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86B1" w14:textId="577BF0FB" w:rsidR="00E9688E" w:rsidRDefault="001976B7" w:rsidP="00D554F2">
      <w:pPr>
        <w:pBdr>
          <w:bottom w:val="single" w:sz="4" w:space="1" w:color="auto"/>
        </w:pBdr>
        <w:spacing w:before="185"/>
        <w:ind w:left="2167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F1808CE" wp14:editId="607D2D0F">
                <wp:simplePos x="0" y="0"/>
                <wp:positionH relativeFrom="page">
                  <wp:posOffset>0</wp:posOffset>
                </wp:positionH>
                <wp:positionV relativeFrom="page">
                  <wp:posOffset>219076</wp:posOffset>
                </wp:positionV>
                <wp:extent cx="7121525" cy="2003425"/>
                <wp:effectExtent l="0" t="0" r="317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1525" cy="2003425"/>
                          <a:chOff x="0" y="-185421"/>
                          <a:chExt cx="7121525" cy="200342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47140" y="-185421"/>
                            <a:ext cx="58743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417830">
                                <a:moveTo>
                                  <a:pt x="5873115" y="399415"/>
                                </a:moveTo>
                                <a:lnTo>
                                  <a:pt x="0" y="399415"/>
                                </a:lnTo>
                                <a:lnTo>
                                  <a:pt x="0" y="417830"/>
                                </a:lnTo>
                                <a:lnTo>
                                  <a:pt x="5873115" y="417830"/>
                                </a:lnTo>
                                <a:lnTo>
                                  <a:pt x="5873115" y="399415"/>
                                </a:lnTo>
                                <a:close/>
                              </a:path>
                              <a:path w="5873115" h="417830">
                                <a:moveTo>
                                  <a:pt x="5873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873115" y="18415"/>
                                </a:lnTo>
                                <a:lnTo>
                                  <a:pt x="5873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8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303655"/>
                            <a:ext cx="15525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514350">
                                <a:moveTo>
                                  <a:pt x="1552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50"/>
                                </a:lnTo>
                                <a:lnTo>
                                  <a:pt x="1552575" y="514350"/>
                                </a:lnTo>
                                <a:lnTo>
                                  <a:pt x="155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B0FAE" id="Group 5" o:spid="_x0000_s1026" style="position:absolute;margin-left:0;margin-top:17.25pt;width:560.75pt;height:157.75pt;z-index:-251655168;mso-wrap-distance-left:0;mso-wrap-distance-right:0;mso-position-horizontal-relative:page;mso-position-vertical-relative:page;mso-width-relative:margin;mso-height-relative:margin" coordorigin=",-1854" coordsize="71215,20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">
                <v:shape id="Graphic 6" o:spid="_x0000_s1027" style="position:absolute;left:12471;top:-1854;width:58744;height:6857;visibility:visible;mso-wrap-style:square;v-text-anchor:top" coordsize="587311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" path="m5873115,399415l,399415r,18415l5873115,417830r,-18415xem5873115,l,,,18415r5873115,l5873115,xe" fillcolor="#7d285f" stroked="f">
                  <v:path arrowok="t"/>
                </v:shape>
                <v:shape id="Graphic 8" o:spid="_x0000_s1028" style="position:absolute;top:13036;width:15525;height:5144;visibility:visible;mso-wrap-style:square;v-text-anchor:top" coordsize="15525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" path="m1552575,l,,,514350r1552575,l1552575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32"/>
        </w:rPr>
        <w:t>FOYER RESIDENCE AUTONOMIE HENRI MINAULT</w:t>
      </w:r>
    </w:p>
    <w:p w14:paraId="3B7DD7FD" w14:textId="094DFE56" w:rsidR="001976B7" w:rsidRDefault="001976B7" w:rsidP="00D554F2">
      <w:pPr>
        <w:pBdr>
          <w:bottom w:val="single" w:sz="4" w:space="1" w:color="auto"/>
        </w:pBdr>
        <w:tabs>
          <w:tab w:val="left" w:pos="10260"/>
        </w:tabs>
        <w:spacing w:before="185"/>
        <w:ind w:left="2167"/>
        <w:rPr>
          <w:b/>
          <w:sz w:val="32"/>
        </w:rPr>
      </w:pPr>
      <w:r>
        <w:rPr>
          <w:b/>
          <w:sz w:val="32"/>
        </w:rPr>
        <w:t xml:space="preserve">            CCAS DE SAUZE-ENTRE-BOIS</w:t>
      </w:r>
      <w:r w:rsidR="00D554F2">
        <w:rPr>
          <w:b/>
          <w:sz w:val="32"/>
        </w:rPr>
        <w:tab/>
      </w:r>
    </w:p>
    <w:p w14:paraId="797170F5" w14:textId="17A1CC7D" w:rsidR="00E9688E" w:rsidRDefault="009C33C8" w:rsidP="009C33C8">
      <w:ins w:id="0" w:author="Résidence Henri Minault Foyer" w:date="2026-01-09T08:29:00Z" w16du:dateUtc="2026-01-09T07:29:00Z">
        <w:r w:rsidRPr="009C33C8">
          <w:drawing>
            <wp:anchor distT="0" distB="0" distL="114300" distR="114300" simplePos="0" relativeHeight="487590912" behindDoc="0" locked="0" layoutInCell="1" allowOverlap="1" wp14:anchorId="2CDBCA1F" wp14:editId="78ADD02B">
              <wp:simplePos x="0" y="0"/>
              <wp:positionH relativeFrom="column">
                <wp:posOffset>4278018</wp:posOffset>
              </wp:positionH>
              <wp:positionV relativeFrom="paragraph">
                <wp:posOffset>69850</wp:posOffset>
              </wp:positionV>
              <wp:extent cx="1104900" cy="518806"/>
              <wp:effectExtent l="0" t="0" r="0" b="0"/>
              <wp:wrapNone/>
              <wp:docPr id="1184455249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900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5188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1976B7" w:rsidRPr="00600646">
        <w:rPr>
          <w:noProof/>
        </w:rPr>
        <w:drawing>
          <wp:inline distT="0" distB="0" distL="0" distR="0" wp14:anchorId="05DE4391" wp14:editId="46D1C636">
            <wp:extent cx="2219325" cy="585553"/>
            <wp:effectExtent l="0" t="0" r="0" b="5080"/>
            <wp:docPr id="27576694" name="Image 2757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6" t="1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39" cy="59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0E99B" w14:textId="77777777" w:rsidR="00E9688E" w:rsidRPr="00D554F2" w:rsidRDefault="00E9688E">
      <w:pPr>
        <w:pStyle w:val="Corpsdetexte"/>
        <w:spacing w:before="149"/>
        <w:rPr>
          <w:sz w:val="8"/>
          <w:szCs w:val="8"/>
        </w:rPr>
      </w:pPr>
    </w:p>
    <w:p w14:paraId="11BEA6A5" w14:textId="77777777" w:rsidR="00E9688E" w:rsidRPr="00D554F2" w:rsidRDefault="00E9688E">
      <w:pPr>
        <w:pStyle w:val="Corpsdetexte"/>
        <w:rPr>
          <w:sz w:val="8"/>
          <w:szCs w:val="8"/>
        </w:rPr>
        <w:sectPr w:rsidR="00E9688E" w:rsidRPr="00D554F2" w:rsidSect="00D554F2">
          <w:footerReference w:type="default" r:id="rId9"/>
          <w:type w:val="continuous"/>
          <w:pgSz w:w="11910" w:h="16840"/>
          <w:pgMar w:top="284" w:right="566" w:bottom="840" w:left="283" w:header="0" w:footer="510" w:gutter="0"/>
          <w:pgNumType w:start="1"/>
          <w:cols w:space="720"/>
          <w:docGrid w:linePitch="299"/>
        </w:sectPr>
      </w:pPr>
    </w:p>
    <w:p w14:paraId="5A0BB86B" w14:textId="77777777" w:rsidR="00E9688E" w:rsidRDefault="00E9688E">
      <w:pPr>
        <w:pStyle w:val="Corpsdetexte"/>
        <w:rPr>
          <w:sz w:val="16"/>
        </w:rPr>
      </w:pPr>
    </w:p>
    <w:p w14:paraId="687BF539" w14:textId="77777777" w:rsidR="00E9688E" w:rsidRDefault="008A356F" w:rsidP="008A356F">
      <w:pPr>
        <w:spacing w:before="92" w:line="393" w:lineRule="auto"/>
        <w:ind w:left="31" w:right="1258"/>
        <w:rPr>
          <w:b/>
          <w:color w:val="7DB800"/>
          <w:spacing w:val="-2"/>
          <w:sz w:val="24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11541F3" wp14:editId="54498183">
                <wp:simplePos x="0" y="0"/>
                <wp:positionH relativeFrom="column">
                  <wp:posOffset>219075</wp:posOffset>
                </wp:positionH>
                <wp:positionV relativeFrom="paragraph">
                  <wp:posOffset>130810</wp:posOffset>
                </wp:positionV>
                <wp:extent cx="6683375" cy="3489325"/>
                <wp:effectExtent l="0" t="0" r="3175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3375" cy="3489325"/>
                        </a:xfrm>
                        <a:prstGeom prst="rect">
                          <a:avLst/>
                        </a:prstGeom>
                        <a:solidFill>
                          <a:srgbClr val="FFE3F3"/>
                        </a:solidFill>
                      </wps:spPr>
                      <wps:txbx>
                        <w:txbxContent>
                          <w:p w14:paraId="2CACABF3" w14:textId="77777777" w:rsidR="008A356F" w:rsidRDefault="008A356F" w:rsidP="008A356F">
                            <w:pPr>
                              <w:pStyle w:val="Corpsdetexte"/>
                              <w:spacing w:before="66"/>
                              <w:ind w:left="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D4016E"/>
                              </w:rPr>
                              <w:t>MES</w:t>
                            </w:r>
                            <w:r>
                              <w:rPr>
                                <w:color w:val="D4016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D4016E"/>
                                <w:spacing w:val="-2"/>
                              </w:rPr>
                              <w:t>COORDONNEES</w:t>
                            </w:r>
                          </w:p>
                          <w:p w14:paraId="774D5793" w14:textId="77777777" w:rsidR="008A356F" w:rsidRDefault="008A356F" w:rsidP="008A356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7"/>
                              </w:tabs>
                              <w:spacing w:before="143"/>
                              <w:ind w:left="307" w:hanging="281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</w:rPr>
                              <w:t>Madame</w:t>
                            </w:r>
                            <w:r>
                              <w:rPr>
                                <w:b/>
                                <w:color w:val="000000"/>
                                <w:spacing w:val="59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  <w:color w:val="D4016E"/>
                                <w:sz w:val="24"/>
                              </w:rPr>
                              <w:t>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D4016E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Monsieur</w:t>
                            </w:r>
                          </w:p>
                          <w:p w14:paraId="6D259B7C" w14:textId="77777777" w:rsidR="008A356F" w:rsidRDefault="008A356F" w:rsidP="008A356F">
                            <w:pPr>
                              <w:pStyle w:val="Corpsdetexte"/>
                              <w:spacing w:before="148" w:line="544" w:lineRule="auto"/>
                              <w:ind w:left="27" w:right="27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……………………………………………………………………………………………………………………………… Prénom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. Adresse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Code Postal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>. Ville : ……………………………………………………………. Pays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:…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…………………………………………………………………………………………………………………………….</w:t>
                            </w:r>
                          </w:p>
                          <w:p w14:paraId="56CAD244" w14:textId="77777777" w:rsidR="008A356F" w:rsidRDefault="008A356F" w:rsidP="008A356F">
                            <w:pPr>
                              <w:pStyle w:val="Corpsdetexte"/>
                              <w:spacing w:before="1" w:line="516" w:lineRule="auto"/>
                              <w:ind w:left="27" w:right="247"/>
                              <w:jc w:val="both"/>
                              <w:rPr>
                                <w:rFonts w:ascii="Wingdings" w:hAnsi="Wingdings"/>
                                <w:b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color w:val="000000"/>
                              </w:rPr>
                              <w:t>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…………………………………………….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@mail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………………………………………………………………………… Je fais don au nom d’une entreprise </w:t>
                            </w:r>
                            <w:r>
                              <w:rPr>
                                <w:rFonts w:ascii="Wingdings" w:hAnsi="Wingdings"/>
                                <w:b w:val="0"/>
                                <w:color w:val="D4016E"/>
                                <w:sz w:val="24"/>
                              </w:rPr>
                              <w:t></w:t>
                            </w:r>
                          </w:p>
                          <w:p w14:paraId="3DF15C09" w14:textId="77777777" w:rsidR="008A356F" w:rsidRDefault="008A356F" w:rsidP="008A356F">
                            <w:pPr>
                              <w:pStyle w:val="Corpsdetexte"/>
                              <w:spacing w:line="208" w:lineRule="exact"/>
                              <w:ind w:left="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Noms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l’entreprise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…………………………………………………………………………………………………………….</w:t>
                            </w:r>
                          </w:p>
                          <w:p w14:paraId="6F649D3C" w14:textId="77777777" w:rsidR="008A356F" w:rsidRDefault="008A356F" w:rsidP="008A356F">
                            <w:pPr>
                              <w:pStyle w:val="Corpsdetexte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 w14:paraId="01F0EA15" w14:textId="77777777" w:rsidR="008A356F" w:rsidRDefault="008A356F" w:rsidP="008A356F">
                            <w:pPr>
                              <w:pStyle w:val="Corpsdetexte"/>
                              <w:spacing w:before="1"/>
                              <w:ind w:left="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N°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SIREN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SIRET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541F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7.25pt;margin-top:10.3pt;width:526.25pt;height:274.7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" fillcolor="#ffe3f3" stroked="f">
                <v:textbox inset="0,0,0,0">
                  <w:txbxContent>
                    <w:p w14:paraId="2CACABF3" w14:textId="77777777" w:rsidR="008A356F" w:rsidRDefault="008A356F" w:rsidP="008A356F">
                      <w:pPr>
                        <w:pStyle w:val="Corpsdetexte"/>
                        <w:spacing w:before="66"/>
                        <w:ind w:left="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D4016E"/>
                        </w:rPr>
                        <w:t>MES</w:t>
                      </w:r>
                      <w:r>
                        <w:rPr>
                          <w:color w:val="D4016E"/>
                          <w:spacing w:val="-6"/>
                        </w:rPr>
                        <w:t xml:space="preserve"> </w:t>
                      </w:r>
                      <w:r>
                        <w:rPr>
                          <w:color w:val="D4016E"/>
                          <w:spacing w:val="-2"/>
                        </w:rPr>
                        <w:t>COORDONNEES</w:t>
                      </w:r>
                    </w:p>
                    <w:p w14:paraId="774D5793" w14:textId="77777777" w:rsidR="008A356F" w:rsidRDefault="008A356F" w:rsidP="008A356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7"/>
                        </w:tabs>
                        <w:spacing w:before="143"/>
                        <w:ind w:left="307" w:hanging="281"/>
                        <w:jc w:val="both"/>
                        <w:rPr>
                          <w:b/>
                          <w:color w:val="000000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</w:rPr>
                        <w:t>Madame</w:t>
                      </w:r>
                      <w:r>
                        <w:rPr>
                          <w:b/>
                          <w:color w:val="000000"/>
                          <w:spacing w:val="59"/>
                        </w:rPr>
                        <w:t xml:space="preserve">  </w:t>
                      </w:r>
                      <w:r>
                        <w:rPr>
                          <w:rFonts w:ascii="Wingdings" w:hAnsi="Wingdings"/>
                          <w:color w:val="D4016E"/>
                          <w:sz w:val="24"/>
                        </w:rPr>
                        <w:t>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D4016E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Monsieur</w:t>
                      </w:r>
                    </w:p>
                    <w:p w14:paraId="6D259B7C" w14:textId="77777777" w:rsidR="008A356F" w:rsidRDefault="008A356F" w:rsidP="008A356F">
                      <w:pPr>
                        <w:pStyle w:val="Corpsdetexte"/>
                        <w:spacing w:before="148" w:line="544" w:lineRule="auto"/>
                        <w:ind w:left="27" w:right="27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……………………………………………………………………………………………………………………………… Prénom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color w:val="000000"/>
                        </w:rPr>
                        <w:t>…....</w:t>
                      </w:r>
                      <w:proofErr w:type="gramEnd"/>
                      <w:r>
                        <w:rPr>
                          <w:color w:val="000000"/>
                        </w:rPr>
                        <w:t>. Adresse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…………………………………………………………………………………………………………………………. </w:t>
                      </w:r>
                      <w:r>
                        <w:rPr>
                          <w:color w:val="000000"/>
                          <w:spacing w:val="-2"/>
                        </w:rPr>
                        <w:t>Code Postal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 xml:space="preserve"> :…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>………………………………………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>. Ville : ……………………………………………………………. Pays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 xml:space="preserve"> :…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…………………………………………………………………………………………………………………………….</w:t>
                      </w:r>
                    </w:p>
                    <w:p w14:paraId="56CAD244" w14:textId="77777777" w:rsidR="008A356F" w:rsidRDefault="008A356F" w:rsidP="008A356F">
                      <w:pPr>
                        <w:pStyle w:val="Corpsdetexte"/>
                        <w:spacing w:before="1" w:line="516" w:lineRule="auto"/>
                        <w:ind w:left="27" w:right="247"/>
                        <w:jc w:val="both"/>
                        <w:rPr>
                          <w:rFonts w:ascii="Wingdings" w:hAnsi="Wingdings"/>
                          <w:b w:val="0"/>
                          <w:color w:val="000000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b w:val="0"/>
                          <w:color w:val="000000"/>
                        </w:rPr>
                        <w:t>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…………………………………………….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@mail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………………………………………………………………………… Je fais don au nom d’une entreprise </w:t>
                      </w:r>
                      <w:r>
                        <w:rPr>
                          <w:rFonts w:ascii="Wingdings" w:hAnsi="Wingdings"/>
                          <w:b w:val="0"/>
                          <w:color w:val="D4016E"/>
                          <w:sz w:val="24"/>
                        </w:rPr>
                        <w:t></w:t>
                      </w:r>
                    </w:p>
                    <w:p w14:paraId="3DF15C09" w14:textId="77777777" w:rsidR="008A356F" w:rsidRDefault="008A356F" w:rsidP="008A356F">
                      <w:pPr>
                        <w:pStyle w:val="Corpsdetexte"/>
                        <w:spacing w:line="208" w:lineRule="exact"/>
                        <w:ind w:left="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Noms</w:t>
                      </w:r>
                      <w:r>
                        <w:rPr>
                          <w:color w:val="000000"/>
                          <w:spacing w:val="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6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l’entreprise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…………………………………………………………………………………………………………….</w:t>
                      </w:r>
                    </w:p>
                    <w:p w14:paraId="6F649D3C" w14:textId="77777777" w:rsidR="008A356F" w:rsidRDefault="008A356F" w:rsidP="008A356F">
                      <w:pPr>
                        <w:pStyle w:val="Corpsdetexte"/>
                        <w:spacing w:before="62"/>
                        <w:rPr>
                          <w:color w:val="000000"/>
                        </w:rPr>
                      </w:pPr>
                    </w:p>
                    <w:p w14:paraId="01F0EA15" w14:textId="77777777" w:rsidR="008A356F" w:rsidRDefault="008A356F" w:rsidP="008A356F">
                      <w:pPr>
                        <w:pStyle w:val="Corpsdetexte"/>
                        <w:spacing w:before="1"/>
                        <w:ind w:left="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N°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SIREN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SIRET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13157">
        <w:br w:type="column"/>
      </w:r>
      <w:r w:rsidR="00013157" w:rsidRPr="001976B7">
        <w:rPr>
          <w:b/>
          <w:color w:val="7DB800"/>
          <w:spacing w:val="-2"/>
          <w:sz w:val="24"/>
          <w:szCs w:val="20"/>
        </w:rPr>
        <w:t>JE</w:t>
      </w:r>
      <w:r w:rsidR="00013157" w:rsidRPr="001976B7">
        <w:rPr>
          <w:b/>
          <w:color w:val="7DB800"/>
          <w:spacing w:val="-12"/>
          <w:sz w:val="24"/>
          <w:szCs w:val="20"/>
        </w:rPr>
        <w:t xml:space="preserve"> </w:t>
      </w:r>
      <w:r w:rsidR="00013157" w:rsidRPr="001976B7">
        <w:rPr>
          <w:b/>
          <w:color w:val="7DB800"/>
          <w:spacing w:val="-2"/>
          <w:sz w:val="24"/>
          <w:szCs w:val="20"/>
        </w:rPr>
        <w:t>SOUTIENS</w:t>
      </w:r>
      <w:r w:rsidR="00013157" w:rsidRPr="001976B7">
        <w:rPr>
          <w:b/>
          <w:color w:val="7DB800"/>
          <w:spacing w:val="-11"/>
          <w:sz w:val="24"/>
          <w:szCs w:val="20"/>
        </w:rPr>
        <w:t xml:space="preserve"> </w:t>
      </w:r>
      <w:r w:rsidR="00013157" w:rsidRPr="001976B7">
        <w:rPr>
          <w:b/>
          <w:color w:val="7DB800"/>
          <w:spacing w:val="-2"/>
          <w:sz w:val="24"/>
          <w:szCs w:val="20"/>
        </w:rPr>
        <w:t>L</w:t>
      </w:r>
      <w:r w:rsidR="001976B7" w:rsidRPr="001976B7">
        <w:rPr>
          <w:b/>
          <w:color w:val="7DB800"/>
          <w:spacing w:val="-2"/>
          <w:sz w:val="24"/>
          <w:szCs w:val="20"/>
        </w:rPr>
        <w:t>E FOYER RESIDENCE AUTONOMIE HENRI MINAULT</w:t>
      </w:r>
    </w:p>
    <w:p w14:paraId="7E0EB74A" w14:textId="0E6C7506" w:rsidR="00D554F2" w:rsidRPr="008A356F" w:rsidRDefault="00D554F2" w:rsidP="00D554F2">
      <w:pPr>
        <w:spacing w:before="92" w:line="393" w:lineRule="auto"/>
        <w:ind w:right="1258"/>
        <w:rPr>
          <w:b/>
          <w:color w:val="7DB800"/>
          <w:spacing w:val="-11"/>
          <w:sz w:val="24"/>
          <w:szCs w:val="20"/>
        </w:rPr>
        <w:sectPr w:rsidR="00D554F2" w:rsidRPr="008A356F" w:rsidSect="009C33C8">
          <w:type w:val="continuous"/>
          <w:pgSz w:w="11910" w:h="16840"/>
          <w:pgMar w:top="640" w:right="566" w:bottom="840" w:left="283" w:header="0" w:footer="656" w:gutter="0"/>
          <w:cols w:num="2" w:space="720" w:equalWidth="0">
            <w:col w:w="1833" w:space="171"/>
            <w:col w:w="9057"/>
          </w:cols>
        </w:sectPr>
      </w:pPr>
    </w:p>
    <w:p w14:paraId="159A96CF" w14:textId="1F0D630B" w:rsidR="00E9688E" w:rsidRPr="008A356F" w:rsidRDefault="00E9688E">
      <w:pPr>
        <w:pStyle w:val="Corpsdetexte"/>
        <w:spacing w:before="3"/>
        <w:rPr>
          <w:u w:val="single"/>
        </w:rPr>
      </w:pPr>
    </w:p>
    <w:p w14:paraId="66983FAA" w14:textId="7F8E1B73" w:rsidR="00E9688E" w:rsidRDefault="00E9688E">
      <w:pPr>
        <w:pStyle w:val="Corpsdetexte"/>
        <w:ind w:left="408"/>
        <w:rPr>
          <w:b w:val="0"/>
        </w:rPr>
      </w:pPr>
    </w:p>
    <w:p w14:paraId="1C51D410" w14:textId="77777777" w:rsidR="008A356F" w:rsidRDefault="008A356F">
      <w:pPr>
        <w:pStyle w:val="Corpsdetexte"/>
        <w:ind w:left="408"/>
        <w:rPr>
          <w:b w:val="0"/>
        </w:rPr>
      </w:pPr>
    </w:p>
    <w:p w14:paraId="7F7D8C82" w14:textId="77777777" w:rsidR="008A356F" w:rsidRDefault="008A356F">
      <w:pPr>
        <w:pStyle w:val="Corpsdetexte"/>
        <w:ind w:left="408"/>
        <w:rPr>
          <w:b w:val="0"/>
        </w:rPr>
      </w:pPr>
    </w:p>
    <w:p w14:paraId="04F2D5F5" w14:textId="77777777" w:rsidR="008A356F" w:rsidRDefault="008A356F">
      <w:pPr>
        <w:pStyle w:val="Corpsdetexte"/>
        <w:ind w:left="408"/>
        <w:rPr>
          <w:b w:val="0"/>
        </w:rPr>
      </w:pPr>
    </w:p>
    <w:p w14:paraId="67069BDD" w14:textId="77777777" w:rsidR="008A356F" w:rsidRDefault="008A356F">
      <w:pPr>
        <w:pStyle w:val="Corpsdetexte"/>
        <w:ind w:left="408"/>
        <w:rPr>
          <w:b w:val="0"/>
        </w:rPr>
      </w:pPr>
    </w:p>
    <w:p w14:paraId="37B7A259" w14:textId="77777777" w:rsidR="008A356F" w:rsidRDefault="008A356F">
      <w:pPr>
        <w:pStyle w:val="Corpsdetexte"/>
        <w:ind w:left="408"/>
        <w:rPr>
          <w:b w:val="0"/>
        </w:rPr>
      </w:pPr>
    </w:p>
    <w:p w14:paraId="06C4088E" w14:textId="77777777" w:rsidR="008A356F" w:rsidRDefault="008A356F">
      <w:pPr>
        <w:pStyle w:val="Corpsdetexte"/>
        <w:ind w:left="408"/>
        <w:rPr>
          <w:b w:val="0"/>
        </w:rPr>
      </w:pPr>
    </w:p>
    <w:p w14:paraId="05D75354" w14:textId="77777777" w:rsidR="008A356F" w:rsidRDefault="008A356F">
      <w:pPr>
        <w:pStyle w:val="Corpsdetexte"/>
        <w:ind w:left="408"/>
        <w:rPr>
          <w:b w:val="0"/>
        </w:rPr>
      </w:pPr>
    </w:p>
    <w:p w14:paraId="3207F57F" w14:textId="77777777" w:rsidR="008A356F" w:rsidRDefault="008A356F">
      <w:pPr>
        <w:pStyle w:val="Corpsdetexte"/>
        <w:ind w:left="408"/>
        <w:rPr>
          <w:b w:val="0"/>
        </w:rPr>
      </w:pPr>
    </w:p>
    <w:p w14:paraId="2098CD2C" w14:textId="77777777" w:rsidR="008A356F" w:rsidRDefault="008A356F">
      <w:pPr>
        <w:pStyle w:val="Corpsdetexte"/>
        <w:ind w:left="408"/>
        <w:rPr>
          <w:b w:val="0"/>
        </w:rPr>
      </w:pPr>
    </w:p>
    <w:p w14:paraId="2B189792" w14:textId="77777777" w:rsidR="008A356F" w:rsidRDefault="008A356F">
      <w:pPr>
        <w:pStyle w:val="Corpsdetexte"/>
        <w:ind w:left="408"/>
        <w:rPr>
          <w:b w:val="0"/>
        </w:rPr>
      </w:pPr>
    </w:p>
    <w:p w14:paraId="44C46F53" w14:textId="77777777" w:rsidR="008A356F" w:rsidRDefault="008A356F">
      <w:pPr>
        <w:pStyle w:val="Corpsdetexte"/>
        <w:ind w:left="408"/>
        <w:rPr>
          <w:b w:val="0"/>
        </w:rPr>
      </w:pPr>
    </w:p>
    <w:p w14:paraId="09CE094B" w14:textId="77777777" w:rsidR="008A356F" w:rsidRDefault="008A356F">
      <w:pPr>
        <w:pStyle w:val="Corpsdetexte"/>
        <w:ind w:left="408"/>
        <w:rPr>
          <w:b w:val="0"/>
        </w:rPr>
      </w:pPr>
    </w:p>
    <w:p w14:paraId="079703DD" w14:textId="77777777" w:rsidR="008A356F" w:rsidRDefault="008A356F">
      <w:pPr>
        <w:pStyle w:val="Corpsdetexte"/>
        <w:ind w:left="408"/>
        <w:rPr>
          <w:b w:val="0"/>
        </w:rPr>
      </w:pPr>
    </w:p>
    <w:p w14:paraId="79803CC8" w14:textId="77777777" w:rsidR="008A356F" w:rsidRDefault="008A356F">
      <w:pPr>
        <w:pStyle w:val="Corpsdetexte"/>
        <w:ind w:left="408"/>
        <w:rPr>
          <w:b w:val="0"/>
        </w:rPr>
      </w:pPr>
    </w:p>
    <w:p w14:paraId="303EC18D" w14:textId="77777777" w:rsidR="008A356F" w:rsidRDefault="008A356F">
      <w:pPr>
        <w:pStyle w:val="Corpsdetexte"/>
        <w:ind w:left="408"/>
        <w:rPr>
          <w:b w:val="0"/>
        </w:rPr>
      </w:pPr>
    </w:p>
    <w:p w14:paraId="32EDF7B5" w14:textId="77777777" w:rsidR="008A356F" w:rsidRDefault="008A356F">
      <w:pPr>
        <w:pStyle w:val="Corpsdetexte"/>
        <w:ind w:left="408"/>
        <w:rPr>
          <w:b w:val="0"/>
        </w:rPr>
      </w:pPr>
    </w:p>
    <w:p w14:paraId="595BA4B9" w14:textId="77777777" w:rsidR="008A356F" w:rsidRDefault="008A356F">
      <w:pPr>
        <w:pStyle w:val="Corpsdetexte"/>
        <w:ind w:left="408"/>
        <w:rPr>
          <w:b w:val="0"/>
        </w:rPr>
      </w:pPr>
    </w:p>
    <w:p w14:paraId="2C18C3DC" w14:textId="77777777" w:rsidR="008A356F" w:rsidRDefault="008A356F">
      <w:pPr>
        <w:pStyle w:val="Corpsdetexte"/>
        <w:ind w:left="408"/>
        <w:rPr>
          <w:b w:val="0"/>
        </w:rPr>
      </w:pPr>
    </w:p>
    <w:p w14:paraId="2A76E6F2" w14:textId="72B84BE0" w:rsidR="008A356F" w:rsidRDefault="008A356F">
      <w:pPr>
        <w:pStyle w:val="Corpsdetexte"/>
        <w:ind w:left="408"/>
        <w:rPr>
          <w:b w:val="0"/>
        </w:rPr>
      </w:pPr>
    </w:p>
    <w:p w14:paraId="7F3E5F5E" w14:textId="238539B6" w:rsidR="008A356F" w:rsidRDefault="008A356F">
      <w:pPr>
        <w:pStyle w:val="Corpsdetexte"/>
        <w:ind w:left="408"/>
        <w:rPr>
          <w:b w:val="0"/>
        </w:rPr>
      </w:pPr>
    </w:p>
    <w:p w14:paraId="4F1A1A64" w14:textId="4903B663" w:rsidR="008A356F" w:rsidRDefault="008A356F">
      <w:pPr>
        <w:pStyle w:val="Corpsdetexte"/>
        <w:ind w:left="408"/>
        <w:rPr>
          <w:b w:val="0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8352" behindDoc="0" locked="0" layoutInCell="1" allowOverlap="1" wp14:anchorId="4E3CAA9D" wp14:editId="2EE24418">
                <wp:simplePos x="0" y="0"/>
                <wp:positionH relativeFrom="page">
                  <wp:posOffset>397510</wp:posOffset>
                </wp:positionH>
                <wp:positionV relativeFrom="paragraph">
                  <wp:posOffset>80645</wp:posOffset>
                </wp:positionV>
                <wp:extent cx="6683375" cy="525780"/>
                <wp:effectExtent l="0" t="0" r="3175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3375" cy="525780"/>
                          <a:chOff x="0" y="0"/>
                          <a:chExt cx="6684009" cy="5257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84009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009" h="525780">
                                <a:moveTo>
                                  <a:pt x="668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80"/>
                                </a:lnTo>
                                <a:lnTo>
                                  <a:pt x="6684009" y="525780"/>
                                </a:lnTo>
                                <a:lnTo>
                                  <a:pt x="6684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415" y="46598"/>
                            <a:ext cx="187007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FC30" w14:textId="77777777" w:rsidR="00E9688E" w:rsidRDefault="00013157">
                              <w:pPr>
                                <w:spacing w:line="22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D4016E"/>
                                  <w:sz w:val="20"/>
                                </w:rPr>
                                <w:t>MON</w:t>
                              </w:r>
                              <w:r>
                                <w:rPr>
                                  <w:b/>
                                  <w:color w:val="D4016E"/>
                                  <w:spacing w:val="-5"/>
                                  <w:sz w:val="20"/>
                                </w:rPr>
                                <w:t xml:space="preserve"> DON</w:t>
                              </w:r>
                            </w:p>
                            <w:p w14:paraId="090D7DA8" w14:textId="77777777" w:rsidR="00E9688E" w:rsidRDefault="00013157">
                              <w:pPr>
                                <w:tabs>
                                  <w:tab w:val="left" w:pos="1080"/>
                                  <w:tab w:val="left" w:pos="2126"/>
                                </w:tabs>
                                <w:spacing w:before="1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D4016E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color w:val="D4016E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20€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color w:val="D4016E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color w:val="D4016E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50€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color w:val="D4016E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color w:val="D4016E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100€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68854" y="295106"/>
                            <a:ext cx="5207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74803" w14:textId="77777777" w:rsidR="00E9688E" w:rsidRDefault="0001315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9"/>
                                </w:tabs>
                                <w:spacing w:line="268" w:lineRule="exact"/>
                                <w:ind w:left="279" w:hanging="2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150€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70554" y="295106"/>
                            <a:ext cx="335470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AA877" w14:textId="77777777" w:rsidR="00E9688E" w:rsidRDefault="0001315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9"/>
                                  <w:tab w:val="left" w:leader="dot" w:pos="5129"/>
                                </w:tabs>
                                <w:spacing w:line="268" w:lineRule="exact"/>
                                <w:ind w:left="279" w:hanging="2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Montant</w:t>
                              </w:r>
                              <w:r>
                                <w:rPr>
                                  <w:b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24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CAA9D" id="Group 11" o:spid="_x0000_s1027" style="position:absolute;left:0;text-align:left;margin-left:31.3pt;margin-top:6.35pt;width:526.25pt;height:41.4pt;z-index:487588352;mso-wrap-distance-left:0;mso-wrap-distance-right:0;mso-position-horizontal-relative:page" coordsize="6684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">
                <v:shape id="Graphic 12" o:spid="_x0000_s1028" style="position:absolute;width:66840;height:5257;visibility:visible;mso-wrap-style:square;v-text-anchor:top" coordsize="6684009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" path="m6684009,l,,,525780r6684009,l6684009,xe" fillcolor="#ffe3f3" stroked="f">
                  <v:path arrowok="t"/>
                </v:shape>
                <v:shape id="Textbox 13" o:spid="_x0000_s1029" type="#_x0000_t202" style="position:absolute;left:184;top:465;width:1870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9AEFC30" w14:textId="77777777" w:rsidR="00E9688E" w:rsidRDefault="00013157">
                        <w:pPr>
                          <w:spacing w:line="22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D4016E"/>
                            <w:sz w:val="20"/>
                          </w:rPr>
                          <w:t>MON</w:t>
                        </w:r>
                        <w:r>
                          <w:rPr>
                            <w:b/>
                            <w:color w:val="D4016E"/>
                            <w:spacing w:val="-5"/>
                            <w:sz w:val="20"/>
                          </w:rPr>
                          <w:t xml:space="preserve"> DON</w:t>
                        </w:r>
                      </w:p>
                      <w:p w14:paraId="090D7DA8" w14:textId="77777777" w:rsidR="00E9688E" w:rsidRDefault="00013157">
                        <w:pPr>
                          <w:tabs>
                            <w:tab w:val="left" w:pos="1080"/>
                            <w:tab w:val="left" w:pos="2126"/>
                          </w:tabs>
                          <w:spacing w:before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D4016E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color w:val="D4016E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20€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color w:val="D4016E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color w:val="D4016E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50€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color w:val="D4016E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color w:val="D4016E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100€</w:t>
                        </w:r>
                      </w:p>
                    </w:txbxContent>
                  </v:textbox>
                </v:shape>
                <v:shape id="Textbox 14" o:spid="_x0000_s1030" type="#_x0000_t202" style="position:absolute;left:22688;top:2951;width:520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9174803" w14:textId="77777777" w:rsidR="00E9688E" w:rsidRDefault="0001315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9"/>
                          </w:tabs>
                          <w:spacing w:line="268" w:lineRule="exact"/>
                          <w:ind w:left="279" w:hanging="2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150€</w:t>
                        </w:r>
                      </w:p>
                    </w:txbxContent>
                  </v:textbox>
                </v:shape>
                <v:shape id="Textbox 15" o:spid="_x0000_s1031" type="#_x0000_t202" style="position:absolute;left:31705;top:2951;width:3354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CAA877" w14:textId="77777777" w:rsidR="00E9688E" w:rsidRDefault="0001315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9"/>
                            <w:tab w:val="left" w:leader="dot" w:pos="5129"/>
                          </w:tabs>
                          <w:spacing w:line="268" w:lineRule="exact"/>
                          <w:ind w:left="279" w:hanging="2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Montant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5"/>
                            <w:sz w:val="24"/>
                          </w:rPr>
                          <w:t>libre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A1E271" w14:textId="05D69F6D" w:rsidR="008A356F" w:rsidRDefault="008A356F">
      <w:pPr>
        <w:pStyle w:val="Corpsdetexte"/>
        <w:ind w:left="408"/>
        <w:rPr>
          <w:b w:val="0"/>
        </w:rPr>
      </w:pPr>
    </w:p>
    <w:p w14:paraId="79CF4CFF" w14:textId="4AFE9695" w:rsidR="00E9688E" w:rsidRDefault="00E9688E">
      <w:pPr>
        <w:pStyle w:val="Corpsdetexte"/>
        <w:spacing w:before="3"/>
        <w:rPr>
          <w:sz w:val="16"/>
        </w:rPr>
      </w:pPr>
    </w:p>
    <w:p w14:paraId="20C9D696" w14:textId="77777777" w:rsidR="00E9688E" w:rsidRDefault="00E9688E">
      <w:pPr>
        <w:pStyle w:val="Corpsdetexte"/>
        <w:spacing w:before="8"/>
      </w:pPr>
    </w:p>
    <w:p w14:paraId="7A3A0D62" w14:textId="0ACF79E9" w:rsidR="00E9688E" w:rsidRPr="00D554F2" w:rsidRDefault="00D554F2" w:rsidP="00D554F2">
      <w:pPr>
        <w:pStyle w:val="Corpsdetexte"/>
        <w:tabs>
          <w:tab w:val="left" w:pos="1290"/>
        </w:tabs>
        <w:spacing w:before="104"/>
        <w:rPr>
          <w:sz w:val="12"/>
          <w:szCs w:val="12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390383" wp14:editId="6AEAC059">
                <wp:simplePos x="0" y="0"/>
                <wp:positionH relativeFrom="page">
                  <wp:posOffset>397510</wp:posOffset>
                </wp:positionH>
                <wp:positionV relativeFrom="paragraph">
                  <wp:posOffset>358140</wp:posOffset>
                </wp:positionV>
                <wp:extent cx="6722745" cy="954405"/>
                <wp:effectExtent l="0" t="0" r="1905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2745" cy="954405"/>
                        </a:xfrm>
                        <a:prstGeom prst="rect">
                          <a:avLst/>
                        </a:prstGeom>
                        <a:solidFill>
                          <a:srgbClr val="FFE3F3"/>
                        </a:solidFill>
                      </wps:spPr>
                      <wps:txbx>
                        <w:txbxContent>
                          <w:p w14:paraId="573AC95B" w14:textId="77777777" w:rsidR="00E9688E" w:rsidRDefault="00013157">
                            <w:pPr>
                              <w:pStyle w:val="Corpsdetexte"/>
                              <w:spacing w:before="68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D4016E"/>
                                <w:spacing w:val="-2"/>
                              </w:rPr>
                              <w:t>JE</w:t>
                            </w:r>
                            <w:r>
                              <w:rPr>
                                <w:color w:val="D4016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D4016E"/>
                                <w:spacing w:val="-2"/>
                              </w:rPr>
                              <w:t>SOUHAITE</w:t>
                            </w:r>
                            <w:r>
                              <w:rPr>
                                <w:color w:val="D4016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D4016E"/>
                                <w:spacing w:val="-2"/>
                              </w:rPr>
                              <w:t>AFFECTER</w:t>
                            </w:r>
                            <w:r>
                              <w:rPr>
                                <w:color w:val="D4016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D4016E"/>
                                <w:spacing w:val="-2"/>
                              </w:rPr>
                              <w:t>MON</w:t>
                            </w:r>
                            <w:r>
                              <w:rPr>
                                <w:color w:val="D4016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D4016E"/>
                                <w:spacing w:val="-5"/>
                              </w:rPr>
                              <w:t>DON</w:t>
                            </w:r>
                          </w:p>
                          <w:p w14:paraId="054B7B88" w14:textId="77777777" w:rsidR="00E9688E" w:rsidRDefault="0001315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  <w:tab w:val="left" w:pos="3574"/>
                              </w:tabs>
                              <w:spacing w:before="133"/>
                              <w:ind w:left="286" w:hanging="2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Acquisition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matériel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b w:val="0"/>
                                <w:color w:val="D4016E"/>
                                <w:spacing w:val="-2"/>
                                <w:w w:val="95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D4016E"/>
                                <w:spacing w:val="-3"/>
                                <w:w w:val="9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Amélioration</w:t>
                            </w:r>
                            <w:r>
                              <w:rPr>
                                <w:color w:val="00000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cadre</w:t>
                            </w:r>
                            <w:r>
                              <w:rPr>
                                <w:color w:val="000000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vie</w:t>
                            </w:r>
                            <w:r>
                              <w:rPr>
                                <w:color w:val="00000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résidents</w:t>
                            </w:r>
                          </w:p>
                          <w:p w14:paraId="3BCED138" w14:textId="69A8CA8B" w:rsidR="00E9688E" w:rsidRDefault="0001315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</w:tabs>
                              <w:spacing w:before="132"/>
                              <w:ind w:left="286" w:hanging="2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laisse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</w:t>
                            </w:r>
                            <w:r w:rsidR="002442F3">
                              <w:rPr>
                                <w:color w:val="000000"/>
                                <w:w w:val="90"/>
                              </w:rPr>
                              <w:t>e Foyer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choisir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l’affectation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en fonction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projets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prioritaires</w:t>
                            </w:r>
                          </w:p>
                          <w:p w14:paraId="083D2FC2" w14:textId="26FF5011" w:rsidR="00E9688E" w:rsidRDefault="0001315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6"/>
                              </w:tabs>
                              <w:spacing w:before="130"/>
                              <w:ind w:left="286" w:hanging="2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Autre</w:t>
                            </w:r>
                            <w:proofErr w:type="gramStart"/>
                            <w:r w:rsidR="002B3426">
                              <w:rPr>
                                <w:color w:val="000000"/>
                                <w:spacing w:val="63"/>
                                <w:w w:val="150"/>
                              </w:rPr>
                              <w:t xml:space="preserve"> </w:t>
                            </w:r>
                            <w:r w:rsidR="002B3426">
                              <w:rPr>
                                <w:color w:val="000000"/>
                                <w:spacing w:val="-2"/>
                                <w:w w:val="95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  <w:w w:val="9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90383" id="Textbox 16" o:spid="_x0000_s1032" type="#_x0000_t202" style="position:absolute;margin-left:31.3pt;margin-top:28.2pt;width:529.35pt;height:75.1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" fillcolor="#ffe3f3" stroked="f">
                <v:textbox inset="0,0,0,0">
                  <w:txbxContent>
                    <w:p w14:paraId="573AC95B" w14:textId="77777777" w:rsidR="00E9688E" w:rsidRDefault="00013157">
                      <w:pPr>
                        <w:pStyle w:val="Corpsdetexte"/>
                        <w:spacing w:before="68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D4016E"/>
                          <w:spacing w:val="-2"/>
                        </w:rPr>
                        <w:t>JE</w:t>
                      </w:r>
                      <w:r>
                        <w:rPr>
                          <w:color w:val="D4016E"/>
                          <w:spacing w:val="-10"/>
                        </w:rPr>
                        <w:t xml:space="preserve"> </w:t>
                      </w:r>
                      <w:r>
                        <w:rPr>
                          <w:color w:val="D4016E"/>
                          <w:spacing w:val="-2"/>
                        </w:rPr>
                        <w:t>SOUHAITE</w:t>
                      </w:r>
                      <w:r>
                        <w:rPr>
                          <w:color w:val="D4016E"/>
                          <w:spacing w:val="-7"/>
                        </w:rPr>
                        <w:t xml:space="preserve"> </w:t>
                      </w:r>
                      <w:r>
                        <w:rPr>
                          <w:color w:val="D4016E"/>
                          <w:spacing w:val="-2"/>
                        </w:rPr>
                        <w:t>AFFECTER</w:t>
                      </w:r>
                      <w:r>
                        <w:rPr>
                          <w:color w:val="D4016E"/>
                          <w:spacing w:val="-8"/>
                        </w:rPr>
                        <w:t xml:space="preserve"> </w:t>
                      </w:r>
                      <w:r>
                        <w:rPr>
                          <w:color w:val="D4016E"/>
                          <w:spacing w:val="-2"/>
                        </w:rPr>
                        <w:t>MON</w:t>
                      </w:r>
                      <w:r>
                        <w:rPr>
                          <w:color w:val="D4016E"/>
                          <w:spacing w:val="-9"/>
                        </w:rPr>
                        <w:t xml:space="preserve"> </w:t>
                      </w:r>
                      <w:r>
                        <w:rPr>
                          <w:color w:val="D4016E"/>
                          <w:spacing w:val="-5"/>
                        </w:rPr>
                        <w:t>DON</w:t>
                      </w:r>
                    </w:p>
                    <w:p w14:paraId="054B7B88" w14:textId="77777777" w:rsidR="00E9688E" w:rsidRDefault="0001315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  <w:tab w:val="left" w:pos="3574"/>
                        </w:tabs>
                        <w:spacing w:before="133"/>
                        <w:ind w:left="286" w:hanging="2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Acquisition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matériel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rFonts w:ascii="Wingdings" w:hAnsi="Wingdings"/>
                          <w:b w:val="0"/>
                          <w:color w:val="D4016E"/>
                          <w:spacing w:val="-2"/>
                          <w:w w:val="95"/>
                          <w:sz w:val="22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b w:val="0"/>
                          <w:color w:val="D4016E"/>
                          <w:spacing w:val="-3"/>
                          <w:w w:val="95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Amélioration</w:t>
                      </w:r>
                      <w:r>
                        <w:rPr>
                          <w:color w:val="00000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du</w:t>
                      </w:r>
                      <w:r>
                        <w:rPr>
                          <w:color w:val="000000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cadre</w:t>
                      </w:r>
                      <w:r>
                        <w:rPr>
                          <w:color w:val="000000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vie</w:t>
                      </w:r>
                      <w:r>
                        <w:rPr>
                          <w:color w:val="00000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des</w:t>
                      </w:r>
                      <w:r>
                        <w:rPr>
                          <w:color w:val="00000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résidents</w:t>
                      </w:r>
                    </w:p>
                    <w:p w14:paraId="3BCED138" w14:textId="69A8CA8B" w:rsidR="00E9688E" w:rsidRDefault="0001315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</w:tabs>
                        <w:spacing w:before="132"/>
                        <w:ind w:left="286" w:hanging="2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Je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laisse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</w:t>
                      </w:r>
                      <w:r w:rsidR="002442F3">
                        <w:rPr>
                          <w:color w:val="000000"/>
                          <w:w w:val="90"/>
                        </w:rPr>
                        <w:t>e Foyer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choisir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l’affectation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en fonction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projets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prioritaires</w:t>
                      </w:r>
                    </w:p>
                    <w:p w14:paraId="083D2FC2" w14:textId="26FF5011" w:rsidR="00E9688E" w:rsidRDefault="0001315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86"/>
                        </w:tabs>
                        <w:spacing w:before="130"/>
                        <w:ind w:left="286" w:hanging="2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Autre</w:t>
                      </w:r>
                      <w:proofErr w:type="gramStart"/>
                      <w:r w:rsidR="002B3426">
                        <w:rPr>
                          <w:color w:val="000000"/>
                          <w:spacing w:val="63"/>
                          <w:w w:val="150"/>
                        </w:rPr>
                        <w:t xml:space="preserve"> </w:t>
                      </w:r>
                      <w:r w:rsidR="002B3426">
                        <w:rPr>
                          <w:color w:val="000000"/>
                          <w:spacing w:val="-2"/>
                          <w:w w:val="95"/>
                        </w:rPr>
                        <w:t>:</w:t>
                      </w:r>
                      <w:r>
                        <w:rPr>
                          <w:color w:val="000000"/>
                          <w:spacing w:val="-2"/>
                          <w:w w:val="95"/>
                        </w:rPr>
                        <w:t>…</w:t>
                      </w:r>
                      <w:proofErr w:type="gramEnd"/>
                      <w:r>
                        <w:rPr>
                          <w:color w:val="000000"/>
                          <w:spacing w:val="-2"/>
                          <w:w w:val="95"/>
                        </w:rPr>
                        <w:t>……………………………………………………………………</w:t>
                      </w:r>
                      <w:proofErr w:type="gramStart"/>
                      <w:r>
                        <w:rPr>
                          <w:color w:val="000000"/>
                          <w:spacing w:val="-2"/>
                          <w:w w:val="95"/>
                        </w:rPr>
                        <w:t>…….</w:t>
                      </w:r>
                      <w:proofErr w:type="gramEnd"/>
                      <w:r>
                        <w:rPr>
                          <w:color w:val="000000"/>
                          <w:spacing w:val="-2"/>
                          <w:w w:val="9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4875"/>
        <w:gridCol w:w="3565"/>
      </w:tblGrid>
      <w:tr w:rsidR="00E9688E" w14:paraId="560451E0" w14:textId="77777777">
        <w:trPr>
          <w:trHeight w:val="223"/>
        </w:trPr>
        <w:tc>
          <w:tcPr>
            <w:tcW w:w="4875" w:type="dxa"/>
            <w:shd w:val="clear" w:color="auto" w:fill="FFE3F3"/>
          </w:tcPr>
          <w:p w14:paraId="20206117" w14:textId="77777777" w:rsidR="00E9688E" w:rsidRDefault="00013157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……/……/…………</w:t>
            </w:r>
          </w:p>
        </w:tc>
        <w:tc>
          <w:tcPr>
            <w:tcW w:w="3565" w:type="dxa"/>
            <w:shd w:val="clear" w:color="auto" w:fill="FFE3F3"/>
          </w:tcPr>
          <w:p w14:paraId="153965D5" w14:textId="77777777" w:rsidR="00E9688E" w:rsidRDefault="00013157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Signature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</w:tbl>
    <w:p w14:paraId="7EC5F2BC" w14:textId="058F4F44" w:rsidR="00E9688E" w:rsidRDefault="00D554F2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5373FD7" wp14:editId="575A2A1D">
                <wp:simplePos x="0" y="0"/>
                <wp:positionH relativeFrom="page">
                  <wp:posOffset>180975</wp:posOffset>
                </wp:positionH>
                <wp:positionV relativeFrom="paragraph">
                  <wp:posOffset>1036320</wp:posOffset>
                </wp:positionV>
                <wp:extent cx="7115175" cy="2486025"/>
                <wp:effectExtent l="0" t="0" r="28575" b="28575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5175" cy="2486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07E7E3" w14:textId="0314C59D" w:rsidR="00E9688E" w:rsidRPr="00D554F2" w:rsidRDefault="00013157" w:rsidP="00D554F2">
                            <w:pPr>
                              <w:spacing w:before="80" w:line="396" w:lineRule="auto"/>
                              <w:ind w:left="106"/>
                              <w:jc w:val="both"/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</w:pP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Les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règlements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par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chèque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sont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à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libeller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à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l’ordre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du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Trésor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public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et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à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adresser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accompagnés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de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ce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bulletin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dûment complété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et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signé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à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: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M.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le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66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Directeur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d</w:t>
                            </w:r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 xml:space="preserve">u Foyer Résidence Autonomie Henri Minault du CCAS de </w:t>
                            </w:r>
                            <w:proofErr w:type="spellStart"/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Sauzé</w:t>
                            </w:r>
                            <w:proofErr w:type="spellEnd"/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-entre-Bois 28 Rue du BARON</w:t>
                            </w:r>
                            <w:r w:rsidR="00D554F2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 xml:space="preserve"> Sauzé-Vaussais</w:t>
                            </w:r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 xml:space="preserve"> 79190 </w:t>
                            </w:r>
                            <w:proofErr w:type="spellStart"/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Sauzé</w:t>
                            </w:r>
                            <w:proofErr w:type="spellEnd"/>
                            <w:r w:rsidR="001976B7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-entre-Bois</w:t>
                            </w:r>
                            <w:r w:rsidR="00D554F2" w:rsidRPr="00D554F2"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.</w:t>
                            </w:r>
                          </w:p>
                          <w:p w14:paraId="14296C51" w14:textId="72230137" w:rsidR="00D554F2" w:rsidRDefault="00D554F2" w:rsidP="00D554F2">
                            <w:pPr>
                              <w:spacing w:before="80" w:line="396" w:lineRule="auto"/>
                              <w:ind w:left="106"/>
                              <w:jc w:val="both"/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</w:pPr>
                            <w:r w:rsidRPr="00D554F2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sz w:val="18"/>
                                <w:u w:val="single"/>
                              </w:rPr>
                              <w:t>Pour les particuliers</w:t>
                            </w:r>
                            <w:r w:rsidRPr="00D554F2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sz w:val="18"/>
                              </w:rPr>
                              <w:t> :</w:t>
                            </w:r>
                            <w:r w:rsidRPr="00D554F2">
                              <w:rPr>
                                <w:rFonts w:hint="cs"/>
                                <w:b/>
                                <w:color w:val="948A54" w:themeColor="background2" w:themeShade="80"/>
                                <w:sz w:val="18"/>
                              </w:rPr>
                              <w:t> 66% des sommes versées sont déductibles dans la limite de 20% du revenu imposable annuel. Par conséquent, si votre don est de 100€, il vous reviendra à 34€ après déduction fiscale. Un reçu fiscal vous sera adressé quelques semaines après réception de votre don.</w:t>
                            </w:r>
                          </w:p>
                          <w:p w14:paraId="737DB64A" w14:textId="43F29C62" w:rsidR="00D554F2" w:rsidRPr="00D554F2" w:rsidRDefault="00D554F2" w:rsidP="00D554F2">
                            <w:pPr>
                              <w:spacing w:before="80" w:line="396" w:lineRule="auto"/>
                              <w:ind w:left="106"/>
                              <w:jc w:val="both"/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</w:pPr>
                            <w:r w:rsidRPr="00D554F2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sz w:val="18"/>
                                <w:u w:val="single"/>
                              </w:rPr>
                              <w:t>Pour les entreprises</w:t>
                            </w:r>
                            <w:r w:rsidRPr="00D554F2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sz w:val="18"/>
                              </w:rPr>
                              <w:t> :</w:t>
                            </w:r>
                            <w:r w:rsidRPr="00D554F2">
                              <w:rPr>
                                <w:rFonts w:hint="cs"/>
                                <w:b/>
                                <w:color w:val="948A54" w:themeColor="background2" w:themeShade="80"/>
                                <w:sz w:val="18"/>
                              </w:rPr>
                              <w:t> Une entreprise mécène peut bénéficier d’une réduction d’impôt de 60 % du montant de son don pour son impôt sur les sociétés (IS), dans la limite d’un plafond de 0,5% de son chiffre d’affaires. Si ce seuil est dépassé, l’entreprise peut reporter l’excédent pour le paiement de l’impôt dû au titre des cinq exercices suivants ; le report reste valable même si son exercice est déficitaire. Les entreprises assujetties à l’impôt sur le revenu (IR) bénéficient du même avantage fiscal. Par exemple, un don de 5</w:t>
                            </w:r>
                            <w:r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 </w:t>
                            </w:r>
                            <w:r w:rsidRPr="00D554F2">
                              <w:rPr>
                                <w:rFonts w:hint="cs"/>
                                <w:b/>
                                <w:color w:val="948A54" w:themeColor="background2" w:themeShade="80"/>
                                <w:sz w:val="18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948A54" w:themeColor="background2" w:themeShade="80"/>
                                <w:sz w:val="18"/>
                              </w:rPr>
                              <w:t>€</w:t>
                            </w:r>
                            <w:r w:rsidRPr="00D554F2">
                              <w:rPr>
                                <w:rFonts w:hint="cs"/>
                                <w:b/>
                                <w:color w:val="948A54" w:themeColor="background2" w:themeShade="80"/>
                                <w:sz w:val="18"/>
                              </w:rPr>
                              <w:t xml:space="preserve"> ne coûtera réellement que 2 000 euros à l’entreprise, après déduction fiscale.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3FD7" id="Textbox 17" o:spid="_x0000_s1033" type="#_x0000_t202" style="position:absolute;margin-left:14.25pt;margin-top:81.6pt;width:560.25pt;height:195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" filled="f" strokeweight=".48pt">
                <v:path arrowok="t"/>
                <v:textbox inset="0,0,0,0">
                  <w:txbxContent>
                    <w:p w14:paraId="5E07E7E3" w14:textId="0314C59D" w:rsidR="00E9688E" w:rsidRPr="00D554F2" w:rsidRDefault="00013157" w:rsidP="00D554F2">
                      <w:pPr>
                        <w:spacing w:before="80" w:line="396" w:lineRule="auto"/>
                        <w:ind w:left="106"/>
                        <w:jc w:val="both"/>
                        <w:rPr>
                          <w:b/>
                          <w:color w:val="948A54" w:themeColor="background2" w:themeShade="80"/>
                          <w:sz w:val="18"/>
                        </w:rPr>
                      </w:pP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Les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8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règlements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4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par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9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chèque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5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sont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4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à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libeller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à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l’ordre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du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Trésor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public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5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et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4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à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4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adresser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8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accompagnés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5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de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5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ce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4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bulletin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dûment complété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12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et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-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signé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6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à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31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: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6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M.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6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le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66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Directeur</w:t>
                      </w:r>
                      <w:r w:rsidRPr="00D554F2">
                        <w:rPr>
                          <w:b/>
                          <w:color w:val="948A54" w:themeColor="background2" w:themeShade="80"/>
                          <w:spacing w:val="67"/>
                          <w:sz w:val="18"/>
                        </w:rPr>
                        <w:t xml:space="preserve"> </w:t>
                      </w:r>
                      <w:r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d</w:t>
                      </w:r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 xml:space="preserve">u Foyer Résidence Autonomie Henri Minault du CCAS de </w:t>
                      </w:r>
                      <w:proofErr w:type="spellStart"/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Sauzé</w:t>
                      </w:r>
                      <w:proofErr w:type="spellEnd"/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-entre-Bois 28 Rue du BARON</w:t>
                      </w:r>
                      <w:r w:rsidR="00D554F2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 xml:space="preserve"> Sauzé-Vaussais</w:t>
                      </w:r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 xml:space="preserve"> 79190 </w:t>
                      </w:r>
                      <w:proofErr w:type="spellStart"/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Sauzé</w:t>
                      </w:r>
                      <w:proofErr w:type="spellEnd"/>
                      <w:r w:rsidR="001976B7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-entre-Bois</w:t>
                      </w:r>
                      <w:r w:rsidR="00D554F2" w:rsidRPr="00D554F2">
                        <w:rPr>
                          <w:b/>
                          <w:color w:val="948A54" w:themeColor="background2" w:themeShade="80"/>
                          <w:sz w:val="18"/>
                        </w:rPr>
                        <w:t>.</w:t>
                      </w:r>
                    </w:p>
                    <w:p w14:paraId="14296C51" w14:textId="72230137" w:rsidR="00D554F2" w:rsidRDefault="00D554F2" w:rsidP="00D554F2">
                      <w:pPr>
                        <w:spacing w:before="80" w:line="396" w:lineRule="auto"/>
                        <w:ind w:left="106"/>
                        <w:jc w:val="both"/>
                        <w:rPr>
                          <w:b/>
                          <w:color w:val="948A54" w:themeColor="background2" w:themeShade="80"/>
                          <w:sz w:val="18"/>
                        </w:rPr>
                      </w:pPr>
                      <w:r w:rsidRPr="00D554F2">
                        <w:rPr>
                          <w:rFonts w:hint="cs"/>
                          <w:b/>
                          <w:bCs/>
                          <w:color w:val="948A54" w:themeColor="background2" w:themeShade="80"/>
                          <w:sz w:val="18"/>
                          <w:u w:val="single"/>
                        </w:rPr>
                        <w:t>Pour les particuliers</w:t>
                      </w:r>
                      <w:r w:rsidRPr="00D554F2">
                        <w:rPr>
                          <w:rFonts w:hint="cs"/>
                          <w:b/>
                          <w:bCs/>
                          <w:color w:val="948A54" w:themeColor="background2" w:themeShade="80"/>
                          <w:sz w:val="18"/>
                        </w:rPr>
                        <w:t> :</w:t>
                      </w:r>
                      <w:r w:rsidRPr="00D554F2">
                        <w:rPr>
                          <w:rFonts w:hint="cs"/>
                          <w:b/>
                          <w:color w:val="948A54" w:themeColor="background2" w:themeShade="80"/>
                          <w:sz w:val="18"/>
                        </w:rPr>
                        <w:t> 66% des sommes versées sont déductibles dans la limite de 20% du revenu imposable annuel. Par conséquent, si votre don est de 100€, il vous reviendra à 34€ après déduction fiscale. Un reçu fiscal vous sera adressé quelques semaines après réception de votre don.</w:t>
                      </w:r>
                    </w:p>
                    <w:p w14:paraId="737DB64A" w14:textId="43F29C62" w:rsidR="00D554F2" w:rsidRPr="00D554F2" w:rsidRDefault="00D554F2" w:rsidP="00D554F2">
                      <w:pPr>
                        <w:spacing w:before="80" w:line="396" w:lineRule="auto"/>
                        <w:ind w:left="106"/>
                        <w:jc w:val="both"/>
                        <w:rPr>
                          <w:b/>
                          <w:color w:val="948A54" w:themeColor="background2" w:themeShade="80"/>
                          <w:sz w:val="18"/>
                        </w:rPr>
                      </w:pPr>
                      <w:r w:rsidRPr="00D554F2">
                        <w:rPr>
                          <w:rFonts w:hint="cs"/>
                          <w:b/>
                          <w:bCs/>
                          <w:color w:val="948A54" w:themeColor="background2" w:themeShade="80"/>
                          <w:sz w:val="18"/>
                          <w:u w:val="single"/>
                        </w:rPr>
                        <w:t>Pour les entreprises</w:t>
                      </w:r>
                      <w:r w:rsidRPr="00D554F2">
                        <w:rPr>
                          <w:rFonts w:hint="cs"/>
                          <w:b/>
                          <w:bCs/>
                          <w:color w:val="948A54" w:themeColor="background2" w:themeShade="80"/>
                          <w:sz w:val="18"/>
                        </w:rPr>
                        <w:t> :</w:t>
                      </w:r>
                      <w:r w:rsidRPr="00D554F2">
                        <w:rPr>
                          <w:rFonts w:hint="cs"/>
                          <w:b/>
                          <w:color w:val="948A54" w:themeColor="background2" w:themeShade="80"/>
                          <w:sz w:val="18"/>
                        </w:rPr>
                        <w:t> Une entreprise mécène peut bénéficier d’une réduction d’impôt de 60 % du montant de son don pour son impôt sur les sociétés (IS), dans la limite d’un plafond de 0,5% de son chiffre d’affaires. Si ce seuil est dépassé, l’entreprise peut reporter l’excédent pour le paiement de l’impôt dû au titre des cinq exercices suivants ; le report reste valable même si son exercice est déficitaire. Les entreprises assujetties à l’impôt sur le revenu (IR) bénéficient du même avantage fiscal. Par exemple, un don de 5</w:t>
                      </w:r>
                      <w:r>
                        <w:rPr>
                          <w:b/>
                          <w:color w:val="948A54" w:themeColor="background2" w:themeShade="80"/>
                          <w:sz w:val="18"/>
                        </w:rPr>
                        <w:t> </w:t>
                      </w:r>
                      <w:r w:rsidRPr="00D554F2">
                        <w:rPr>
                          <w:rFonts w:hint="cs"/>
                          <w:b/>
                          <w:color w:val="948A54" w:themeColor="background2" w:themeShade="80"/>
                          <w:sz w:val="18"/>
                        </w:rPr>
                        <w:t>000</w:t>
                      </w:r>
                      <w:r>
                        <w:rPr>
                          <w:b/>
                          <w:color w:val="948A54" w:themeColor="background2" w:themeShade="80"/>
                          <w:sz w:val="18"/>
                        </w:rPr>
                        <w:t>€</w:t>
                      </w:r>
                      <w:r w:rsidRPr="00D554F2">
                        <w:rPr>
                          <w:rFonts w:hint="cs"/>
                          <w:b/>
                          <w:color w:val="948A54" w:themeColor="background2" w:themeShade="80"/>
                          <w:sz w:val="18"/>
                        </w:rPr>
                        <w:t xml:space="preserve"> ne coûtera réellement que 2 000 euros à l’entreprise, après déduction fiscale.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FE19E0" w14:textId="3BC00A05" w:rsidR="00E9688E" w:rsidRDefault="00E9688E">
      <w:pPr>
        <w:pStyle w:val="Corpsdetexte"/>
      </w:pPr>
    </w:p>
    <w:p w14:paraId="5133585A" w14:textId="4043D6AC" w:rsidR="00E9688E" w:rsidRDefault="00E9688E">
      <w:pPr>
        <w:pStyle w:val="Corpsdetexte"/>
      </w:pPr>
    </w:p>
    <w:p w14:paraId="39D15474" w14:textId="3F2B45F3" w:rsidR="00E9688E" w:rsidRDefault="00E9688E">
      <w:pPr>
        <w:pStyle w:val="Corpsdetexte"/>
      </w:pPr>
    </w:p>
    <w:p w14:paraId="2EA1C53A" w14:textId="3C45173F" w:rsidR="00E9688E" w:rsidRDefault="00E9688E">
      <w:pPr>
        <w:pStyle w:val="Corpsdetexte"/>
        <w:spacing w:before="34"/>
      </w:pPr>
    </w:p>
    <w:sectPr w:rsidR="00E9688E" w:rsidSect="009C33C8">
      <w:type w:val="continuous"/>
      <w:pgSz w:w="11910" w:h="16840"/>
      <w:pgMar w:top="640" w:right="566" w:bottom="142" w:left="283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1E90" w14:textId="77777777" w:rsidR="00CF7091" w:rsidRDefault="00CF7091">
      <w:r>
        <w:separator/>
      </w:r>
    </w:p>
  </w:endnote>
  <w:endnote w:type="continuationSeparator" w:id="0">
    <w:p w14:paraId="60F31C40" w14:textId="77777777" w:rsidR="00CF7091" w:rsidRDefault="00C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5A8E" w14:textId="05D852B0" w:rsidR="00E9688E" w:rsidRDefault="00D554F2">
    <w:pPr>
      <w:pStyle w:val="Corpsdetex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C55ACE" wp14:editId="5285D3B2">
              <wp:simplePos x="0" y="0"/>
              <wp:positionH relativeFrom="page">
                <wp:posOffset>447675</wp:posOffset>
              </wp:positionH>
              <wp:positionV relativeFrom="page">
                <wp:posOffset>10153650</wp:posOffset>
              </wp:positionV>
              <wp:extent cx="3400425" cy="333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042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5A06A" w14:textId="06FB460B" w:rsidR="00E9688E" w:rsidRDefault="00013157">
                          <w:pPr>
                            <w:spacing w:before="19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>Siège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>social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>28 Rue du B</w:t>
                          </w:r>
                          <w:r w:rsidR="00D554F2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>aron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D554F2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Sauzé-Vaussais 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 xml:space="preserve">79190 </w:t>
                          </w:r>
                          <w:r w:rsidR="00D554F2">
                            <w:rPr>
                              <w:rFonts w:ascii="Microsoft Sans Serif" w:hAnsi="Microsoft Sans Serif"/>
                              <w:color w:val="7D285F"/>
                              <w:spacing w:val="-7"/>
                              <w:sz w:val="16"/>
                            </w:rPr>
                            <w:t>SAUZÉ-ENTRE-BOIS</w:t>
                          </w:r>
                        </w:p>
                        <w:p w14:paraId="37D7C5B8" w14:textId="42ED4A1E" w:rsidR="00E9688E" w:rsidRDefault="00013157">
                          <w:pPr>
                            <w:spacing w:before="123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color w:val="7D285F"/>
                              <w:sz w:val="16"/>
                            </w:rPr>
                            <w:t></w:t>
                          </w:r>
                          <w:r>
                            <w:rPr>
                              <w:rFonts w:ascii="Times New Roman" w:hAnsi="Times New Roman"/>
                              <w:color w:val="7D2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 xml:space="preserve">: 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>05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1"/>
                              <w:sz w:val="16"/>
                            </w:rPr>
                            <w:t>49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07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hAnsi="Microsoft Sans Serif"/>
                              <w:color w:val="7D285F"/>
                              <w:spacing w:val="-2"/>
                              <w:sz w:val="16"/>
                            </w:rPr>
                            <w:t>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C55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35.25pt;margin-top:799.5pt;width:267.75pt;height:26.2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" filled="f" stroked="f">
              <v:textbox inset="0,0,0,0">
                <w:txbxContent>
                  <w:p w14:paraId="29B5A06A" w14:textId="06FB460B" w:rsidR="00E9688E" w:rsidRDefault="00013157">
                    <w:pPr>
                      <w:spacing w:before="19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>Siège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>social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>: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>28 Rue du B</w:t>
                    </w:r>
                    <w:r w:rsidR="00D554F2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>aron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 w:rsidR="00D554F2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Sauzé-Vaussais 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 xml:space="preserve">79190 </w:t>
                    </w:r>
                    <w:r w:rsidR="00D554F2">
                      <w:rPr>
                        <w:rFonts w:ascii="Microsoft Sans Serif" w:hAnsi="Microsoft Sans Serif"/>
                        <w:color w:val="7D285F"/>
                        <w:spacing w:val="-7"/>
                        <w:sz w:val="16"/>
                      </w:rPr>
                      <w:t>SAUZÉ-ENTRE-BOIS</w:t>
                    </w:r>
                  </w:p>
                  <w:p w14:paraId="37D7C5B8" w14:textId="42ED4A1E" w:rsidR="00E9688E" w:rsidRDefault="00013157">
                    <w:pPr>
                      <w:spacing w:before="123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Wingdings" w:hAnsi="Wingdings"/>
                        <w:color w:val="7D285F"/>
                        <w:sz w:val="16"/>
                      </w:rPr>
                      <w:t></w:t>
                    </w:r>
                    <w:r>
                      <w:rPr>
                        <w:rFonts w:ascii="Times New Roman" w:hAnsi="Times New Roman"/>
                        <w:color w:val="7D2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 xml:space="preserve">: 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>05</w:t>
                    </w:r>
                    <w:r>
                      <w:rPr>
                        <w:rFonts w:ascii="Microsoft Sans Serif" w:hAnsi="Microsoft Sans Serif"/>
                        <w:color w:val="7D285F"/>
                        <w:sz w:val="16"/>
                      </w:rPr>
                      <w:t>.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1"/>
                        <w:sz w:val="16"/>
                      </w:rPr>
                      <w:t xml:space="preserve"> 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1"/>
                        <w:sz w:val="16"/>
                      </w:rPr>
                      <w:t>49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07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71</w:t>
                    </w:r>
                    <w:r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hAnsi="Microsoft Sans Serif"/>
                        <w:color w:val="7D285F"/>
                        <w:spacing w:val="-2"/>
                        <w:sz w:val="16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76B7"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E3F5DD" wp14:editId="6F09BD66">
              <wp:simplePos x="0" y="0"/>
              <wp:positionH relativeFrom="page">
                <wp:posOffset>4552122</wp:posOffset>
              </wp:positionH>
              <wp:positionV relativeFrom="page">
                <wp:posOffset>10157791</wp:posOffset>
              </wp:positionV>
              <wp:extent cx="2370082" cy="457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0082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458C6" w14:textId="3A4C5103" w:rsidR="00E9688E" w:rsidRDefault="00013157">
                          <w:pPr>
                            <w:spacing w:before="19"/>
                            <w:ind w:right="18"/>
                            <w:jc w:val="righ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color w:val="7D285F"/>
                              <w:spacing w:val="-2"/>
                              <w:sz w:val="16"/>
                            </w:rPr>
                            <w:t>@</w:t>
                          </w:r>
                          <w:r>
                            <w:rPr>
                              <w:rFonts w:asci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D285F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7D285F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1976B7">
                            <w:rPr>
                              <w:rFonts w:ascii="Microsoft Sans Serif"/>
                              <w:color w:val="7D285F"/>
                              <w:spacing w:val="-7"/>
                              <w:sz w:val="16"/>
                            </w:rPr>
                            <w:t>residence.autonomie@sauze-entre-bois.fr</w:t>
                          </w:r>
                        </w:p>
                        <w:p w14:paraId="76DE742D" w14:textId="76BD6D56" w:rsidR="00E9688E" w:rsidRDefault="00013157">
                          <w:pPr>
                            <w:spacing w:before="98"/>
                            <w:ind w:right="19"/>
                            <w:jc w:val="right"/>
                            <w:rPr>
                              <w:rFonts w:ascii="Microsoft Sans Serif" w:eastAsia="Microsoft Sans Serif"/>
                              <w:sz w:val="16"/>
                            </w:rPr>
                          </w:pPr>
                          <w:r>
                            <w:rPr>
                              <w:rFonts w:ascii="Segoe UI Symbol" w:eastAsia="Segoe UI Symbol"/>
                              <w:color w:val="7D285F"/>
                              <w:sz w:val="16"/>
                            </w:rPr>
                            <w:t>🖶</w:t>
                          </w:r>
                          <w:r>
                            <w:rPr>
                              <w:rFonts w:ascii="Segoe UI Symbol" w:eastAsia="Segoe UI Symbol"/>
                              <w:color w:val="7D285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pacing w:val="12"/>
                              <w:sz w:val="16"/>
                            </w:rPr>
                            <w:t xml:space="preserve"> </w:t>
                          </w:r>
                          <w:r w:rsidR="001976B7">
                            <w:rPr>
                              <w:rFonts w:ascii="Microsoft Sans Serif" w:eastAsia="Microsoft Sans Serif"/>
                              <w:color w:val="7D285F"/>
                              <w:spacing w:val="12"/>
                              <w:sz w:val="16"/>
                            </w:rPr>
                            <w:t>05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49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07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71</w:t>
                          </w:r>
                          <w:r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.</w:t>
                          </w:r>
                          <w:r w:rsidR="001976B7">
                            <w:rPr>
                              <w:rFonts w:ascii="Microsoft Sans Serif" w:eastAsia="Microsoft Sans Serif"/>
                              <w:color w:val="7D285F"/>
                              <w:spacing w:val="-2"/>
                              <w:sz w:val="16"/>
                            </w:rPr>
                            <w:t>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3F5DD" id="Textbox 4" o:spid="_x0000_s1035" type="#_x0000_t202" style="position:absolute;margin-left:358.45pt;margin-top:799.85pt;width:186.6pt;height:3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" filled="f" stroked="f">
              <v:textbox inset="0,0,0,0">
                <w:txbxContent>
                  <w:p w14:paraId="185458C6" w14:textId="3A4C5103" w:rsidR="00E9688E" w:rsidRDefault="00013157">
                    <w:pPr>
                      <w:spacing w:before="19"/>
                      <w:ind w:right="18"/>
                      <w:jc w:val="righ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color w:val="7D285F"/>
                        <w:spacing w:val="-2"/>
                        <w:sz w:val="16"/>
                      </w:rPr>
                      <w:t>@</w:t>
                    </w:r>
                    <w:r>
                      <w:rPr>
                        <w:rFonts w:asci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D285F"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7D285F"/>
                        <w:spacing w:val="-7"/>
                        <w:sz w:val="16"/>
                      </w:rPr>
                      <w:t xml:space="preserve"> </w:t>
                    </w:r>
                    <w:r w:rsidR="001976B7">
                      <w:rPr>
                        <w:rFonts w:ascii="Microsoft Sans Serif"/>
                        <w:color w:val="7D285F"/>
                        <w:spacing w:val="-7"/>
                        <w:sz w:val="16"/>
                      </w:rPr>
                      <w:t>residence.autonomie@sauze-entre-bois.fr</w:t>
                    </w:r>
                  </w:p>
                  <w:p w14:paraId="76DE742D" w14:textId="76BD6D56" w:rsidR="00E9688E" w:rsidRDefault="00013157">
                    <w:pPr>
                      <w:spacing w:before="98"/>
                      <w:ind w:right="19"/>
                      <w:jc w:val="right"/>
                      <w:rPr>
                        <w:rFonts w:ascii="Microsoft Sans Serif" w:eastAsia="Microsoft Sans Serif"/>
                        <w:sz w:val="16"/>
                      </w:rPr>
                    </w:pPr>
                    <w:r>
                      <w:rPr>
                        <w:rFonts w:ascii="Segoe UI Symbol" w:eastAsia="Segoe UI Symbol"/>
                        <w:color w:val="7D285F"/>
                        <w:sz w:val="16"/>
                      </w:rPr>
                      <w:t>🖶</w:t>
                    </w:r>
                    <w:r>
                      <w:rPr>
                        <w:rFonts w:ascii="Segoe UI Symbol" w:eastAsia="Segoe UI Symbol"/>
                        <w:color w:val="7D285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eastAsia="Microsoft Sans Serif"/>
                        <w:color w:val="7D285F"/>
                        <w:sz w:val="16"/>
                      </w:rPr>
                      <w:t>:</w:t>
                    </w:r>
                    <w:r>
                      <w:rPr>
                        <w:rFonts w:ascii="Microsoft Sans Serif" w:eastAsia="Microsoft Sans Serif"/>
                        <w:color w:val="7D285F"/>
                        <w:spacing w:val="12"/>
                        <w:sz w:val="16"/>
                      </w:rPr>
                      <w:t xml:space="preserve"> </w:t>
                    </w:r>
                    <w:r w:rsidR="001976B7">
                      <w:rPr>
                        <w:rFonts w:ascii="Microsoft Sans Serif" w:eastAsia="Microsoft Sans Serif"/>
                        <w:color w:val="7D285F"/>
                        <w:spacing w:val="12"/>
                        <w:sz w:val="16"/>
                      </w:rPr>
                      <w:t>05</w:t>
                    </w:r>
                    <w:r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49</w:t>
                    </w:r>
                    <w:r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07</w:t>
                    </w:r>
                    <w:r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71</w:t>
                    </w:r>
                    <w:r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.</w:t>
                    </w:r>
                    <w:r w:rsidR="001976B7">
                      <w:rPr>
                        <w:rFonts w:ascii="Microsoft Sans Serif" w:eastAsia="Microsoft Sans Serif"/>
                        <w:color w:val="7D285F"/>
                        <w:spacing w:val="-2"/>
                        <w:sz w:val="16"/>
                      </w:rPr>
                      <w:t>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76B7"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9418DD6" wp14:editId="02EB1C31">
              <wp:simplePos x="0" y="0"/>
              <wp:positionH relativeFrom="page">
                <wp:posOffset>438784</wp:posOffset>
              </wp:positionH>
              <wp:positionV relativeFrom="page">
                <wp:posOffset>10099039</wp:posOffset>
              </wp:positionV>
              <wp:extent cx="6684009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4009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4009" h="18415">
                            <a:moveTo>
                              <a:pt x="6684009" y="0"/>
                            </a:moveTo>
                            <a:lnTo>
                              <a:pt x="0" y="0"/>
                            </a:lnTo>
                            <a:lnTo>
                              <a:pt x="0" y="18414"/>
                            </a:lnTo>
                            <a:lnTo>
                              <a:pt x="6684009" y="18414"/>
                            </a:lnTo>
                            <a:lnTo>
                              <a:pt x="6684009" y="0"/>
                            </a:lnTo>
                            <a:close/>
                          </a:path>
                        </a:pathLst>
                      </a:custGeom>
                      <a:solidFill>
                        <a:srgbClr val="7D28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36BDF" id="Graphic 1" o:spid="_x0000_s1026" style="position:absolute;margin-left:34.55pt;margin-top:795.2pt;width:526.3pt;height:1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" path="m6684009,l,,,18414r6684009,l6684009,xe" fillcolor="#7d285f" stroked="f">
              <v:path arrowok="t"/>
              <w10:wrap anchorx="page" anchory="page"/>
            </v:shape>
          </w:pict>
        </mc:Fallback>
      </mc:AlternateContent>
    </w:r>
    <w:r w:rsidR="001976B7"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0A5484A" wp14:editId="07594995">
              <wp:simplePos x="0" y="0"/>
              <wp:positionH relativeFrom="page">
                <wp:posOffset>2177542</wp:posOffset>
              </wp:positionH>
              <wp:positionV relativeFrom="page">
                <wp:posOffset>9748838</wp:posOffset>
              </wp:positionV>
              <wp:extent cx="3215005" cy="281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50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F3955" w14:textId="77777777" w:rsidR="00E9688E" w:rsidRDefault="00013157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D4016E"/>
                              <w:sz w:val="36"/>
                            </w:rPr>
                            <w:t>MERCI</w:t>
                          </w:r>
                          <w:r>
                            <w:rPr>
                              <w:b/>
                              <w:color w:val="D4016E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4016E"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color w:val="D4016E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4016E"/>
                              <w:sz w:val="36"/>
                            </w:rPr>
                            <w:t>VOTRE</w:t>
                          </w:r>
                          <w:r>
                            <w:rPr>
                              <w:b/>
                              <w:color w:val="D4016E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4016E"/>
                              <w:sz w:val="36"/>
                            </w:rPr>
                            <w:t>SOUTIEN</w:t>
                          </w:r>
                          <w:r>
                            <w:rPr>
                              <w:b/>
                              <w:color w:val="D4016E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4016E"/>
                              <w:spacing w:val="-10"/>
                              <w:sz w:val="36"/>
                            </w:rPr>
                            <w:t>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5484A" id="Textbox 2" o:spid="_x0000_s1036" type="#_x0000_t202" style="position:absolute;margin-left:171.45pt;margin-top:767.65pt;width:253.15pt;height:22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" filled="f" stroked="f">
              <v:textbox inset="0,0,0,0">
                <w:txbxContent>
                  <w:p w14:paraId="643F3955" w14:textId="77777777" w:rsidR="00E9688E" w:rsidRDefault="00013157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D4016E"/>
                        <w:sz w:val="36"/>
                      </w:rPr>
                      <w:t>MERCI</w:t>
                    </w:r>
                    <w:r>
                      <w:rPr>
                        <w:b/>
                        <w:color w:val="D4016E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D4016E"/>
                        <w:sz w:val="36"/>
                      </w:rPr>
                      <w:t>DE</w:t>
                    </w:r>
                    <w:r>
                      <w:rPr>
                        <w:b/>
                        <w:color w:val="D4016E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D4016E"/>
                        <w:sz w:val="36"/>
                      </w:rPr>
                      <w:t>VOTRE</w:t>
                    </w:r>
                    <w:r>
                      <w:rPr>
                        <w:b/>
                        <w:color w:val="D4016E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D4016E"/>
                        <w:sz w:val="36"/>
                      </w:rPr>
                      <w:t>SOUTIEN</w:t>
                    </w:r>
                    <w:r>
                      <w:rPr>
                        <w:b/>
                        <w:color w:val="D4016E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D4016E"/>
                        <w:spacing w:val="-10"/>
                        <w:sz w:val="36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2C76" w14:textId="77777777" w:rsidR="00CF7091" w:rsidRDefault="00CF7091">
      <w:r>
        <w:separator/>
      </w:r>
    </w:p>
  </w:footnote>
  <w:footnote w:type="continuationSeparator" w:id="0">
    <w:p w14:paraId="048ECEAB" w14:textId="77777777" w:rsidR="00CF7091" w:rsidRDefault="00CF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5E37"/>
    <w:multiLevelType w:val="hybridMultilevel"/>
    <w:tmpl w:val="AC80586E"/>
    <w:lvl w:ilvl="0" w:tplc="CEBCB2E2">
      <w:numFmt w:val="bullet"/>
      <w:lvlText w:val=""/>
      <w:lvlJc w:val="left"/>
      <w:pPr>
        <w:ind w:left="288" w:hanging="2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4016E"/>
        <w:spacing w:val="0"/>
        <w:w w:val="99"/>
        <w:sz w:val="22"/>
        <w:szCs w:val="22"/>
        <w:lang w:val="fr-FR" w:eastAsia="en-US" w:bidi="ar-SA"/>
      </w:rPr>
    </w:lvl>
    <w:lvl w:ilvl="1" w:tplc="20D05732">
      <w:numFmt w:val="bullet"/>
      <w:lvlText w:val="•"/>
      <w:lvlJc w:val="left"/>
      <w:pPr>
        <w:ind w:left="1304" w:hanging="261"/>
      </w:pPr>
      <w:rPr>
        <w:rFonts w:hint="default"/>
        <w:lang w:val="fr-FR" w:eastAsia="en-US" w:bidi="ar-SA"/>
      </w:rPr>
    </w:lvl>
    <w:lvl w:ilvl="2" w:tplc="A978E452">
      <w:numFmt w:val="bullet"/>
      <w:lvlText w:val="•"/>
      <w:lvlJc w:val="left"/>
      <w:pPr>
        <w:ind w:left="2329" w:hanging="261"/>
      </w:pPr>
      <w:rPr>
        <w:rFonts w:hint="default"/>
        <w:lang w:val="fr-FR" w:eastAsia="en-US" w:bidi="ar-SA"/>
      </w:rPr>
    </w:lvl>
    <w:lvl w:ilvl="3" w:tplc="B5AC2138">
      <w:numFmt w:val="bullet"/>
      <w:lvlText w:val="•"/>
      <w:lvlJc w:val="left"/>
      <w:pPr>
        <w:ind w:left="3353" w:hanging="261"/>
      </w:pPr>
      <w:rPr>
        <w:rFonts w:hint="default"/>
        <w:lang w:val="fr-FR" w:eastAsia="en-US" w:bidi="ar-SA"/>
      </w:rPr>
    </w:lvl>
    <w:lvl w:ilvl="4" w:tplc="AF90CCCC">
      <w:numFmt w:val="bullet"/>
      <w:lvlText w:val="•"/>
      <w:lvlJc w:val="left"/>
      <w:pPr>
        <w:ind w:left="4378" w:hanging="261"/>
      </w:pPr>
      <w:rPr>
        <w:rFonts w:hint="default"/>
        <w:lang w:val="fr-FR" w:eastAsia="en-US" w:bidi="ar-SA"/>
      </w:rPr>
    </w:lvl>
    <w:lvl w:ilvl="5" w:tplc="5DC6006A">
      <w:numFmt w:val="bullet"/>
      <w:lvlText w:val="•"/>
      <w:lvlJc w:val="left"/>
      <w:pPr>
        <w:ind w:left="5403" w:hanging="261"/>
      </w:pPr>
      <w:rPr>
        <w:rFonts w:hint="default"/>
        <w:lang w:val="fr-FR" w:eastAsia="en-US" w:bidi="ar-SA"/>
      </w:rPr>
    </w:lvl>
    <w:lvl w:ilvl="6" w:tplc="451A62F2">
      <w:numFmt w:val="bullet"/>
      <w:lvlText w:val="•"/>
      <w:lvlJc w:val="left"/>
      <w:pPr>
        <w:ind w:left="6427" w:hanging="261"/>
      </w:pPr>
      <w:rPr>
        <w:rFonts w:hint="default"/>
        <w:lang w:val="fr-FR" w:eastAsia="en-US" w:bidi="ar-SA"/>
      </w:rPr>
    </w:lvl>
    <w:lvl w:ilvl="7" w:tplc="5E7C487C">
      <w:numFmt w:val="bullet"/>
      <w:lvlText w:val="•"/>
      <w:lvlJc w:val="left"/>
      <w:pPr>
        <w:ind w:left="7452" w:hanging="261"/>
      </w:pPr>
      <w:rPr>
        <w:rFonts w:hint="default"/>
        <w:lang w:val="fr-FR" w:eastAsia="en-US" w:bidi="ar-SA"/>
      </w:rPr>
    </w:lvl>
    <w:lvl w:ilvl="8" w:tplc="0CEAAD34">
      <w:numFmt w:val="bullet"/>
      <w:lvlText w:val="•"/>
      <w:lvlJc w:val="left"/>
      <w:pPr>
        <w:ind w:left="8476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47F71870"/>
    <w:multiLevelType w:val="hybridMultilevel"/>
    <w:tmpl w:val="4DCCED22"/>
    <w:lvl w:ilvl="0" w:tplc="F3EC46CA">
      <w:numFmt w:val="bullet"/>
      <w:lvlText w:val=""/>
      <w:lvlJc w:val="left"/>
      <w:pPr>
        <w:ind w:left="308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color w:val="D4016E"/>
        <w:spacing w:val="0"/>
        <w:w w:val="100"/>
        <w:sz w:val="24"/>
        <w:szCs w:val="24"/>
        <w:lang w:val="fr-FR" w:eastAsia="en-US" w:bidi="ar-SA"/>
      </w:rPr>
    </w:lvl>
    <w:lvl w:ilvl="1" w:tplc="2F9E0850">
      <w:numFmt w:val="bullet"/>
      <w:lvlText w:val="•"/>
      <w:lvlJc w:val="left"/>
      <w:pPr>
        <w:ind w:left="1322" w:hanging="282"/>
      </w:pPr>
      <w:rPr>
        <w:rFonts w:hint="default"/>
        <w:lang w:val="fr-FR" w:eastAsia="en-US" w:bidi="ar-SA"/>
      </w:rPr>
    </w:lvl>
    <w:lvl w:ilvl="2" w:tplc="3DDA3F18">
      <w:numFmt w:val="bullet"/>
      <w:lvlText w:val="•"/>
      <w:lvlJc w:val="left"/>
      <w:pPr>
        <w:ind w:left="2345" w:hanging="282"/>
      </w:pPr>
      <w:rPr>
        <w:rFonts w:hint="default"/>
        <w:lang w:val="fr-FR" w:eastAsia="en-US" w:bidi="ar-SA"/>
      </w:rPr>
    </w:lvl>
    <w:lvl w:ilvl="3" w:tplc="C572644C">
      <w:numFmt w:val="bullet"/>
      <w:lvlText w:val="•"/>
      <w:lvlJc w:val="left"/>
      <w:pPr>
        <w:ind w:left="3367" w:hanging="282"/>
      </w:pPr>
      <w:rPr>
        <w:rFonts w:hint="default"/>
        <w:lang w:val="fr-FR" w:eastAsia="en-US" w:bidi="ar-SA"/>
      </w:rPr>
    </w:lvl>
    <w:lvl w:ilvl="4" w:tplc="2F8A40C2">
      <w:numFmt w:val="bullet"/>
      <w:lvlText w:val="•"/>
      <w:lvlJc w:val="left"/>
      <w:pPr>
        <w:ind w:left="4390" w:hanging="282"/>
      </w:pPr>
      <w:rPr>
        <w:rFonts w:hint="default"/>
        <w:lang w:val="fr-FR" w:eastAsia="en-US" w:bidi="ar-SA"/>
      </w:rPr>
    </w:lvl>
    <w:lvl w:ilvl="5" w:tplc="ACD01D66">
      <w:numFmt w:val="bullet"/>
      <w:lvlText w:val="•"/>
      <w:lvlJc w:val="left"/>
      <w:pPr>
        <w:ind w:left="5413" w:hanging="282"/>
      </w:pPr>
      <w:rPr>
        <w:rFonts w:hint="default"/>
        <w:lang w:val="fr-FR" w:eastAsia="en-US" w:bidi="ar-SA"/>
      </w:rPr>
    </w:lvl>
    <w:lvl w:ilvl="6" w:tplc="2F7E85A2">
      <w:numFmt w:val="bullet"/>
      <w:lvlText w:val="•"/>
      <w:lvlJc w:val="left"/>
      <w:pPr>
        <w:ind w:left="6435" w:hanging="282"/>
      </w:pPr>
      <w:rPr>
        <w:rFonts w:hint="default"/>
        <w:lang w:val="fr-FR" w:eastAsia="en-US" w:bidi="ar-SA"/>
      </w:rPr>
    </w:lvl>
    <w:lvl w:ilvl="7" w:tplc="3C04F1CC">
      <w:numFmt w:val="bullet"/>
      <w:lvlText w:val="•"/>
      <w:lvlJc w:val="left"/>
      <w:pPr>
        <w:ind w:left="7458" w:hanging="282"/>
      </w:pPr>
      <w:rPr>
        <w:rFonts w:hint="default"/>
        <w:lang w:val="fr-FR" w:eastAsia="en-US" w:bidi="ar-SA"/>
      </w:rPr>
    </w:lvl>
    <w:lvl w:ilvl="8" w:tplc="E32E1A82">
      <w:numFmt w:val="bullet"/>
      <w:lvlText w:val="•"/>
      <w:lvlJc w:val="left"/>
      <w:pPr>
        <w:ind w:left="8480" w:hanging="282"/>
      </w:pPr>
      <w:rPr>
        <w:rFonts w:hint="default"/>
        <w:lang w:val="fr-FR" w:eastAsia="en-US" w:bidi="ar-SA"/>
      </w:rPr>
    </w:lvl>
  </w:abstractNum>
  <w:abstractNum w:abstractNumId="2" w15:restartNumberingAfterBreak="0">
    <w:nsid w:val="575E703F"/>
    <w:multiLevelType w:val="hybridMultilevel"/>
    <w:tmpl w:val="F66665D8"/>
    <w:lvl w:ilvl="0" w:tplc="9F46EFD2">
      <w:numFmt w:val="bullet"/>
      <w:lvlText w:val=""/>
      <w:lvlJc w:val="left"/>
      <w:pPr>
        <w:ind w:left="28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4016E"/>
        <w:spacing w:val="0"/>
        <w:w w:val="100"/>
        <w:sz w:val="24"/>
        <w:szCs w:val="24"/>
        <w:lang w:val="fr-FR" w:eastAsia="en-US" w:bidi="ar-SA"/>
      </w:rPr>
    </w:lvl>
    <w:lvl w:ilvl="1" w:tplc="F4EED5FC">
      <w:numFmt w:val="bullet"/>
      <w:lvlText w:val="•"/>
      <w:lvlJc w:val="left"/>
      <w:pPr>
        <w:ind w:left="333" w:hanging="281"/>
      </w:pPr>
      <w:rPr>
        <w:rFonts w:hint="default"/>
        <w:lang w:val="fr-FR" w:eastAsia="en-US" w:bidi="ar-SA"/>
      </w:rPr>
    </w:lvl>
    <w:lvl w:ilvl="2" w:tplc="BD5CE760">
      <w:numFmt w:val="bullet"/>
      <w:lvlText w:val="•"/>
      <w:lvlJc w:val="left"/>
      <w:pPr>
        <w:ind w:left="387" w:hanging="281"/>
      </w:pPr>
      <w:rPr>
        <w:rFonts w:hint="default"/>
        <w:lang w:val="fr-FR" w:eastAsia="en-US" w:bidi="ar-SA"/>
      </w:rPr>
    </w:lvl>
    <w:lvl w:ilvl="3" w:tplc="F6EC49A8">
      <w:numFmt w:val="bullet"/>
      <w:lvlText w:val="•"/>
      <w:lvlJc w:val="left"/>
      <w:pPr>
        <w:ind w:left="441" w:hanging="281"/>
      </w:pPr>
      <w:rPr>
        <w:rFonts w:hint="default"/>
        <w:lang w:val="fr-FR" w:eastAsia="en-US" w:bidi="ar-SA"/>
      </w:rPr>
    </w:lvl>
    <w:lvl w:ilvl="4" w:tplc="0A2211D2">
      <w:numFmt w:val="bullet"/>
      <w:lvlText w:val="•"/>
      <w:lvlJc w:val="left"/>
      <w:pPr>
        <w:ind w:left="495" w:hanging="281"/>
      </w:pPr>
      <w:rPr>
        <w:rFonts w:hint="default"/>
        <w:lang w:val="fr-FR" w:eastAsia="en-US" w:bidi="ar-SA"/>
      </w:rPr>
    </w:lvl>
    <w:lvl w:ilvl="5" w:tplc="F4BEE810">
      <w:numFmt w:val="bullet"/>
      <w:lvlText w:val="•"/>
      <w:lvlJc w:val="left"/>
      <w:pPr>
        <w:ind w:left="549" w:hanging="281"/>
      </w:pPr>
      <w:rPr>
        <w:rFonts w:hint="default"/>
        <w:lang w:val="fr-FR" w:eastAsia="en-US" w:bidi="ar-SA"/>
      </w:rPr>
    </w:lvl>
    <w:lvl w:ilvl="6" w:tplc="3CB8C426">
      <w:numFmt w:val="bullet"/>
      <w:lvlText w:val="•"/>
      <w:lvlJc w:val="left"/>
      <w:pPr>
        <w:ind w:left="603" w:hanging="281"/>
      </w:pPr>
      <w:rPr>
        <w:rFonts w:hint="default"/>
        <w:lang w:val="fr-FR" w:eastAsia="en-US" w:bidi="ar-SA"/>
      </w:rPr>
    </w:lvl>
    <w:lvl w:ilvl="7" w:tplc="9B70B000">
      <w:numFmt w:val="bullet"/>
      <w:lvlText w:val="•"/>
      <w:lvlJc w:val="left"/>
      <w:pPr>
        <w:ind w:left="657" w:hanging="281"/>
      </w:pPr>
      <w:rPr>
        <w:rFonts w:hint="default"/>
        <w:lang w:val="fr-FR" w:eastAsia="en-US" w:bidi="ar-SA"/>
      </w:rPr>
    </w:lvl>
    <w:lvl w:ilvl="8" w:tplc="69AED64A">
      <w:numFmt w:val="bullet"/>
      <w:lvlText w:val="•"/>
      <w:lvlJc w:val="left"/>
      <w:pPr>
        <w:ind w:left="711" w:hanging="281"/>
      </w:pPr>
      <w:rPr>
        <w:rFonts w:hint="default"/>
        <w:lang w:val="fr-FR" w:eastAsia="en-US" w:bidi="ar-SA"/>
      </w:rPr>
    </w:lvl>
  </w:abstractNum>
  <w:abstractNum w:abstractNumId="3" w15:restartNumberingAfterBreak="0">
    <w:nsid w:val="6AC8551A"/>
    <w:multiLevelType w:val="hybridMultilevel"/>
    <w:tmpl w:val="2C4EFAAE"/>
    <w:lvl w:ilvl="0" w:tplc="86C23482">
      <w:numFmt w:val="bullet"/>
      <w:lvlText w:val=""/>
      <w:lvlJc w:val="left"/>
      <w:pPr>
        <w:ind w:left="28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4016E"/>
        <w:spacing w:val="0"/>
        <w:w w:val="100"/>
        <w:sz w:val="24"/>
        <w:szCs w:val="24"/>
        <w:lang w:val="fr-FR" w:eastAsia="en-US" w:bidi="ar-SA"/>
      </w:rPr>
    </w:lvl>
    <w:lvl w:ilvl="1" w:tplc="EA323BA8">
      <w:numFmt w:val="bullet"/>
      <w:lvlText w:val="•"/>
      <w:lvlJc w:val="left"/>
      <w:pPr>
        <w:ind w:left="780" w:hanging="281"/>
      </w:pPr>
      <w:rPr>
        <w:rFonts w:hint="default"/>
        <w:lang w:val="fr-FR" w:eastAsia="en-US" w:bidi="ar-SA"/>
      </w:rPr>
    </w:lvl>
    <w:lvl w:ilvl="2" w:tplc="0BAC1C2C">
      <w:numFmt w:val="bullet"/>
      <w:lvlText w:val="•"/>
      <w:lvlJc w:val="left"/>
      <w:pPr>
        <w:ind w:left="1280" w:hanging="281"/>
      </w:pPr>
      <w:rPr>
        <w:rFonts w:hint="default"/>
        <w:lang w:val="fr-FR" w:eastAsia="en-US" w:bidi="ar-SA"/>
      </w:rPr>
    </w:lvl>
    <w:lvl w:ilvl="3" w:tplc="0776749C">
      <w:numFmt w:val="bullet"/>
      <w:lvlText w:val="•"/>
      <w:lvlJc w:val="left"/>
      <w:pPr>
        <w:ind w:left="1780" w:hanging="281"/>
      </w:pPr>
      <w:rPr>
        <w:rFonts w:hint="default"/>
        <w:lang w:val="fr-FR" w:eastAsia="en-US" w:bidi="ar-SA"/>
      </w:rPr>
    </w:lvl>
    <w:lvl w:ilvl="4" w:tplc="E9248954">
      <w:numFmt w:val="bullet"/>
      <w:lvlText w:val="•"/>
      <w:lvlJc w:val="left"/>
      <w:pPr>
        <w:ind w:left="2281" w:hanging="281"/>
      </w:pPr>
      <w:rPr>
        <w:rFonts w:hint="default"/>
        <w:lang w:val="fr-FR" w:eastAsia="en-US" w:bidi="ar-SA"/>
      </w:rPr>
    </w:lvl>
    <w:lvl w:ilvl="5" w:tplc="D95ACB4C">
      <w:numFmt w:val="bullet"/>
      <w:lvlText w:val="•"/>
      <w:lvlJc w:val="left"/>
      <w:pPr>
        <w:ind w:left="2781" w:hanging="281"/>
      </w:pPr>
      <w:rPr>
        <w:rFonts w:hint="default"/>
        <w:lang w:val="fr-FR" w:eastAsia="en-US" w:bidi="ar-SA"/>
      </w:rPr>
    </w:lvl>
    <w:lvl w:ilvl="6" w:tplc="CC30F9C4">
      <w:numFmt w:val="bullet"/>
      <w:lvlText w:val="•"/>
      <w:lvlJc w:val="left"/>
      <w:pPr>
        <w:ind w:left="3281" w:hanging="281"/>
      </w:pPr>
      <w:rPr>
        <w:rFonts w:hint="default"/>
        <w:lang w:val="fr-FR" w:eastAsia="en-US" w:bidi="ar-SA"/>
      </w:rPr>
    </w:lvl>
    <w:lvl w:ilvl="7" w:tplc="584844B6">
      <w:numFmt w:val="bullet"/>
      <w:lvlText w:val="•"/>
      <w:lvlJc w:val="left"/>
      <w:pPr>
        <w:ind w:left="3781" w:hanging="281"/>
      </w:pPr>
      <w:rPr>
        <w:rFonts w:hint="default"/>
        <w:lang w:val="fr-FR" w:eastAsia="en-US" w:bidi="ar-SA"/>
      </w:rPr>
    </w:lvl>
    <w:lvl w:ilvl="8" w:tplc="555AB558">
      <w:numFmt w:val="bullet"/>
      <w:lvlText w:val="•"/>
      <w:lvlJc w:val="left"/>
      <w:pPr>
        <w:ind w:left="4282" w:hanging="281"/>
      </w:pPr>
      <w:rPr>
        <w:rFonts w:hint="default"/>
        <w:lang w:val="fr-FR" w:eastAsia="en-US" w:bidi="ar-SA"/>
      </w:rPr>
    </w:lvl>
  </w:abstractNum>
  <w:num w:numId="1" w16cid:durableId="2049331724">
    <w:abstractNumId w:val="0"/>
  </w:num>
  <w:num w:numId="2" w16cid:durableId="985746830">
    <w:abstractNumId w:val="3"/>
  </w:num>
  <w:num w:numId="3" w16cid:durableId="1532376481">
    <w:abstractNumId w:val="2"/>
  </w:num>
  <w:num w:numId="4" w16cid:durableId="9115048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ésidence Henri Minault Foyer">
    <w15:presenceInfo w15:providerId="Windows Live" w15:userId="d7394695cc587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8E"/>
    <w:rsid w:val="00013157"/>
    <w:rsid w:val="001976B7"/>
    <w:rsid w:val="002442F3"/>
    <w:rsid w:val="002B3426"/>
    <w:rsid w:val="00735A90"/>
    <w:rsid w:val="007D5896"/>
    <w:rsid w:val="008A356F"/>
    <w:rsid w:val="009C33C8"/>
    <w:rsid w:val="00AB2F28"/>
    <w:rsid w:val="00CF7091"/>
    <w:rsid w:val="00D554F2"/>
    <w:rsid w:val="00E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643B"/>
  <w15:docId w15:val="{454DED34-3394-403C-B3FF-ACB0736B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8"/>
      <w:ind w:left="2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</w:pPr>
  </w:style>
  <w:style w:type="paragraph" w:styleId="En-tte">
    <w:name w:val="header"/>
    <w:basedOn w:val="Normal"/>
    <w:link w:val="En-tteCar"/>
    <w:uiPriority w:val="99"/>
    <w:unhideWhenUsed/>
    <w:rsid w:val="00197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76B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7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76B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KERNAFIA</dc:creator>
  <cp:lastModifiedBy>Résidence Henri Minault Foyer</cp:lastModifiedBy>
  <cp:revision>3</cp:revision>
  <cp:lastPrinted>2026-03-12T08:57:00Z</cp:lastPrinted>
  <dcterms:created xsi:type="dcterms:W3CDTF">2026-03-12T09:19:00Z</dcterms:created>
  <dcterms:modified xsi:type="dcterms:W3CDTF">2026-03-12T15:18:00Z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 2021</vt:lpwstr>
  </property>
</Properties>
</file>